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83037" w14:textId="77777777" w:rsidR="00FC58DA" w:rsidRDefault="00FC58DA" w:rsidP="00FC58DA">
      <w:pPr>
        <w:pStyle w:val="af3"/>
        <w:jc w:val="center"/>
        <w:rPr>
          <w:rFonts w:ascii="Times New Roman" w:hAnsi="Times New Roman" w:cs="Times New Roman"/>
          <w:sz w:val="28"/>
        </w:rPr>
      </w:pPr>
    </w:p>
    <w:p w14:paraId="0DFE9F47" w14:textId="77777777" w:rsidR="00FC58DA" w:rsidRDefault="00FC58DA" w:rsidP="00FC58DA">
      <w:pPr>
        <w:pStyle w:val="af3"/>
        <w:jc w:val="center"/>
        <w:rPr>
          <w:rFonts w:ascii="Times New Roman" w:hAnsi="Times New Roman" w:cs="Times New Roman"/>
          <w:sz w:val="28"/>
        </w:rPr>
      </w:pPr>
    </w:p>
    <w:p w14:paraId="7C310C7B" w14:textId="77777777" w:rsidR="00FC58DA" w:rsidRDefault="00FC58DA" w:rsidP="00FC58DA">
      <w:pPr>
        <w:pStyle w:val="af3"/>
        <w:jc w:val="center"/>
        <w:rPr>
          <w:rFonts w:ascii="Times New Roman" w:hAnsi="Times New Roman" w:cs="Times New Roman"/>
          <w:sz w:val="28"/>
        </w:rPr>
      </w:pPr>
    </w:p>
    <w:p w14:paraId="00B8B28A" w14:textId="77777777" w:rsidR="00FC58DA" w:rsidRDefault="00FC58DA" w:rsidP="00FC58DA">
      <w:pPr>
        <w:pStyle w:val="af3"/>
        <w:jc w:val="center"/>
        <w:rPr>
          <w:rFonts w:ascii="Times New Roman" w:hAnsi="Times New Roman" w:cs="Times New Roman"/>
          <w:sz w:val="28"/>
        </w:rPr>
      </w:pPr>
    </w:p>
    <w:p w14:paraId="48A60251" w14:textId="77777777" w:rsidR="00FC58DA" w:rsidRDefault="00FC58DA" w:rsidP="00FC58DA">
      <w:pPr>
        <w:pStyle w:val="af3"/>
        <w:jc w:val="center"/>
        <w:rPr>
          <w:rFonts w:ascii="Times New Roman" w:hAnsi="Times New Roman" w:cs="Times New Roman"/>
          <w:sz w:val="28"/>
        </w:rPr>
      </w:pPr>
    </w:p>
    <w:p w14:paraId="23B3C162" w14:textId="77777777" w:rsidR="00FC58DA" w:rsidRDefault="00FC58DA" w:rsidP="00FC58DA">
      <w:pPr>
        <w:pStyle w:val="af3"/>
        <w:jc w:val="center"/>
        <w:rPr>
          <w:rFonts w:ascii="Times New Roman" w:hAnsi="Times New Roman" w:cs="Times New Roman"/>
          <w:sz w:val="28"/>
        </w:rPr>
      </w:pPr>
    </w:p>
    <w:p w14:paraId="420E9761" w14:textId="77777777" w:rsidR="00FC58DA" w:rsidRDefault="00FC58DA" w:rsidP="00FC58DA">
      <w:pPr>
        <w:pStyle w:val="af3"/>
        <w:jc w:val="center"/>
        <w:rPr>
          <w:rFonts w:ascii="Times New Roman" w:hAnsi="Times New Roman" w:cs="Times New Roman"/>
          <w:sz w:val="28"/>
        </w:rPr>
      </w:pPr>
    </w:p>
    <w:p w14:paraId="44D248B8" w14:textId="77777777" w:rsidR="00FC58DA" w:rsidRDefault="00FC58DA" w:rsidP="00FC58DA">
      <w:pPr>
        <w:pStyle w:val="af3"/>
        <w:jc w:val="center"/>
        <w:rPr>
          <w:rFonts w:ascii="Times New Roman" w:hAnsi="Times New Roman" w:cs="Times New Roman"/>
          <w:sz w:val="28"/>
        </w:rPr>
      </w:pPr>
    </w:p>
    <w:p w14:paraId="523C8493" w14:textId="77777777" w:rsidR="00FC58DA" w:rsidRDefault="00FC58DA" w:rsidP="00FC58DA">
      <w:pPr>
        <w:pStyle w:val="af3"/>
        <w:jc w:val="center"/>
        <w:rPr>
          <w:rFonts w:ascii="Times New Roman" w:hAnsi="Times New Roman" w:cs="Times New Roman"/>
          <w:sz w:val="28"/>
        </w:rPr>
      </w:pPr>
    </w:p>
    <w:p w14:paraId="76B6CB0C" w14:textId="77777777" w:rsidR="00FC58DA" w:rsidRDefault="00FC58DA" w:rsidP="00FC58DA">
      <w:pPr>
        <w:pStyle w:val="af3"/>
        <w:jc w:val="center"/>
        <w:rPr>
          <w:rFonts w:ascii="Times New Roman" w:hAnsi="Times New Roman" w:cs="Times New Roman"/>
          <w:sz w:val="28"/>
        </w:rPr>
      </w:pPr>
    </w:p>
    <w:p w14:paraId="5D988EC8" w14:textId="77777777" w:rsidR="00FC58DA" w:rsidRDefault="00FC58DA" w:rsidP="00FC58DA">
      <w:pPr>
        <w:pStyle w:val="af3"/>
        <w:jc w:val="center"/>
        <w:rPr>
          <w:rFonts w:ascii="Times New Roman" w:hAnsi="Times New Roman" w:cs="Times New Roman"/>
          <w:sz w:val="28"/>
        </w:rPr>
      </w:pPr>
    </w:p>
    <w:p w14:paraId="40AA7F93" w14:textId="77777777" w:rsidR="00FC58DA" w:rsidRDefault="00FC58DA" w:rsidP="00FC58DA">
      <w:pPr>
        <w:pStyle w:val="af3"/>
        <w:jc w:val="center"/>
        <w:rPr>
          <w:rFonts w:ascii="Times New Roman" w:hAnsi="Times New Roman" w:cs="Times New Roman"/>
          <w:sz w:val="28"/>
        </w:rPr>
      </w:pPr>
    </w:p>
    <w:p w14:paraId="67ECF9F9" w14:textId="77777777" w:rsidR="00FC58DA" w:rsidRDefault="00FC58DA" w:rsidP="00FC58DA">
      <w:pPr>
        <w:pStyle w:val="af3"/>
        <w:jc w:val="center"/>
        <w:rPr>
          <w:rFonts w:ascii="Times New Roman" w:hAnsi="Times New Roman" w:cs="Times New Roman"/>
          <w:sz w:val="28"/>
        </w:rPr>
      </w:pPr>
    </w:p>
    <w:p w14:paraId="093EC1EB" w14:textId="77777777" w:rsidR="00FC58DA" w:rsidRDefault="00FC58DA" w:rsidP="00FC58DA">
      <w:pPr>
        <w:pStyle w:val="af3"/>
        <w:jc w:val="center"/>
        <w:rPr>
          <w:rFonts w:ascii="Times New Roman" w:hAnsi="Times New Roman" w:cs="Times New Roman"/>
          <w:sz w:val="28"/>
        </w:rPr>
      </w:pPr>
    </w:p>
    <w:p w14:paraId="47A1FC88" w14:textId="77777777" w:rsidR="00FC58DA" w:rsidRDefault="00FC58DA" w:rsidP="00FC58DA">
      <w:pPr>
        <w:pStyle w:val="af3"/>
        <w:jc w:val="center"/>
        <w:rPr>
          <w:rFonts w:ascii="Times New Roman" w:hAnsi="Times New Roman" w:cs="Times New Roman"/>
          <w:sz w:val="28"/>
        </w:rPr>
      </w:pPr>
    </w:p>
    <w:p w14:paraId="2C61D509" w14:textId="77777777" w:rsidR="00FC58DA" w:rsidRDefault="00FC58DA" w:rsidP="00FC58DA">
      <w:pPr>
        <w:pStyle w:val="af3"/>
        <w:jc w:val="center"/>
        <w:rPr>
          <w:rFonts w:ascii="Times New Roman" w:hAnsi="Times New Roman" w:cs="Times New Roman"/>
          <w:sz w:val="28"/>
        </w:rPr>
      </w:pPr>
    </w:p>
    <w:p w14:paraId="403675C3" w14:textId="77777777" w:rsidR="00FC58DA" w:rsidRDefault="00FC58DA" w:rsidP="00FC58DA">
      <w:pPr>
        <w:pStyle w:val="af3"/>
        <w:jc w:val="center"/>
        <w:rPr>
          <w:rFonts w:ascii="Times New Roman" w:hAnsi="Times New Roman" w:cs="Times New Roman"/>
          <w:sz w:val="28"/>
        </w:rPr>
      </w:pPr>
    </w:p>
    <w:p w14:paraId="04509C3A" w14:textId="77777777" w:rsidR="00FC58DA" w:rsidRDefault="00FC58DA" w:rsidP="00FC58DA">
      <w:pPr>
        <w:pStyle w:val="af3"/>
        <w:jc w:val="center"/>
        <w:rPr>
          <w:rFonts w:ascii="Times New Roman" w:hAnsi="Times New Roman" w:cs="Times New Roman"/>
          <w:sz w:val="28"/>
        </w:rPr>
      </w:pPr>
    </w:p>
    <w:p w14:paraId="2385FD24" w14:textId="77777777" w:rsidR="00FC58DA" w:rsidRDefault="00FC58DA" w:rsidP="00FC58DA">
      <w:pPr>
        <w:pStyle w:val="af3"/>
        <w:jc w:val="center"/>
        <w:rPr>
          <w:rFonts w:ascii="Times New Roman" w:hAnsi="Times New Roman" w:cs="Times New Roman"/>
          <w:sz w:val="28"/>
        </w:rPr>
      </w:pPr>
    </w:p>
    <w:p w14:paraId="664D1E06" w14:textId="77777777" w:rsidR="00FC58DA" w:rsidRDefault="00FC58DA" w:rsidP="00FC58DA">
      <w:pPr>
        <w:pStyle w:val="af3"/>
        <w:jc w:val="center"/>
        <w:rPr>
          <w:rFonts w:ascii="Times New Roman" w:hAnsi="Times New Roman" w:cs="Times New Roman"/>
          <w:sz w:val="28"/>
        </w:rPr>
      </w:pPr>
    </w:p>
    <w:p w14:paraId="3785C51D" w14:textId="77777777" w:rsidR="00FC58DA" w:rsidRDefault="00FC58DA" w:rsidP="00FC58DA">
      <w:pPr>
        <w:pStyle w:val="af3"/>
        <w:jc w:val="center"/>
        <w:rPr>
          <w:rFonts w:ascii="Times New Roman" w:hAnsi="Times New Roman" w:cs="Times New Roman"/>
          <w:sz w:val="28"/>
        </w:rPr>
      </w:pPr>
    </w:p>
    <w:p w14:paraId="21E7C9D2" w14:textId="77777777" w:rsidR="00FC58DA" w:rsidRDefault="00FC58DA" w:rsidP="00FC58DA">
      <w:pPr>
        <w:pStyle w:val="af3"/>
        <w:jc w:val="center"/>
        <w:rPr>
          <w:rFonts w:ascii="Times New Roman" w:hAnsi="Times New Roman" w:cs="Times New Roman"/>
          <w:sz w:val="28"/>
        </w:rPr>
      </w:pPr>
    </w:p>
    <w:p w14:paraId="5436406D" w14:textId="77777777"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Инструментарий для выявления </w:t>
      </w:r>
    </w:p>
    <w:p w14:paraId="405265D9" w14:textId="77777777"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деструктивных проявлений </w:t>
      </w:r>
    </w:p>
    <w:p w14:paraId="3419FDEA" w14:textId="77777777" w:rsidR="00FC58DA" w:rsidRP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в поведении обучающихся</w:t>
      </w:r>
    </w:p>
    <w:p w14:paraId="642EC9CE" w14:textId="77777777" w:rsidR="00B05EA2" w:rsidRPr="006B0E07" w:rsidRDefault="00B05EA2" w:rsidP="006B0E07">
      <w:pPr>
        <w:spacing w:after="0" w:line="360" w:lineRule="auto"/>
        <w:rPr>
          <w:rFonts w:ascii="Times New Roman" w:hAnsi="Times New Roman" w:cs="Times New Roman"/>
          <w:sz w:val="28"/>
          <w:szCs w:val="28"/>
        </w:rPr>
      </w:pPr>
    </w:p>
    <w:p w14:paraId="7200CED5" w14:textId="77777777" w:rsidR="00FC58DA" w:rsidRDefault="00FC58DA" w:rsidP="00B05EA2">
      <w:pPr>
        <w:spacing w:after="0" w:line="360" w:lineRule="auto"/>
        <w:ind w:firstLine="709"/>
        <w:jc w:val="center"/>
        <w:rPr>
          <w:rFonts w:ascii="Times New Roman" w:hAnsi="Times New Roman"/>
          <w:b/>
          <w:sz w:val="28"/>
        </w:rPr>
      </w:pPr>
    </w:p>
    <w:p w14:paraId="240BA9E8" w14:textId="77777777" w:rsidR="00FC58DA" w:rsidRDefault="00FC58DA" w:rsidP="00B05EA2">
      <w:pPr>
        <w:spacing w:after="0" w:line="360" w:lineRule="auto"/>
        <w:ind w:firstLine="709"/>
        <w:jc w:val="center"/>
        <w:rPr>
          <w:rFonts w:ascii="Times New Roman" w:hAnsi="Times New Roman"/>
          <w:b/>
          <w:sz w:val="28"/>
        </w:rPr>
      </w:pPr>
    </w:p>
    <w:p w14:paraId="6E81EBBD" w14:textId="77777777" w:rsidR="00FC58DA" w:rsidRDefault="00FC58DA" w:rsidP="00B05EA2">
      <w:pPr>
        <w:spacing w:after="0" w:line="360" w:lineRule="auto"/>
        <w:ind w:firstLine="709"/>
        <w:jc w:val="center"/>
        <w:rPr>
          <w:rFonts w:ascii="Times New Roman" w:hAnsi="Times New Roman"/>
          <w:b/>
          <w:sz w:val="28"/>
        </w:rPr>
      </w:pPr>
    </w:p>
    <w:p w14:paraId="093DB649" w14:textId="77777777" w:rsidR="00FC58DA" w:rsidRDefault="00FC58DA" w:rsidP="00B05EA2">
      <w:pPr>
        <w:spacing w:after="0" w:line="360" w:lineRule="auto"/>
        <w:ind w:firstLine="709"/>
        <w:jc w:val="center"/>
        <w:rPr>
          <w:rFonts w:ascii="Times New Roman" w:hAnsi="Times New Roman"/>
          <w:b/>
          <w:sz w:val="28"/>
        </w:rPr>
      </w:pPr>
    </w:p>
    <w:p w14:paraId="1F86D57B" w14:textId="77777777" w:rsidR="00FC58DA" w:rsidRDefault="00FC58DA" w:rsidP="00B05EA2">
      <w:pPr>
        <w:spacing w:after="0" w:line="360" w:lineRule="auto"/>
        <w:ind w:firstLine="709"/>
        <w:jc w:val="center"/>
        <w:rPr>
          <w:rFonts w:ascii="Times New Roman" w:hAnsi="Times New Roman"/>
          <w:b/>
          <w:sz w:val="28"/>
        </w:rPr>
      </w:pPr>
    </w:p>
    <w:p w14:paraId="12B883B0" w14:textId="77777777" w:rsidR="00FC58DA" w:rsidRDefault="00FC58DA" w:rsidP="00B05EA2">
      <w:pPr>
        <w:spacing w:after="0" w:line="360" w:lineRule="auto"/>
        <w:ind w:firstLine="709"/>
        <w:jc w:val="center"/>
        <w:rPr>
          <w:rFonts w:ascii="Times New Roman" w:hAnsi="Times New Roman"/>
          <w:b/>
          <w:sz w:val="28"/>
        </w:rPr>
      </w:pPr>
    </w:p>
    <w:p w14:paraId="4BA0ACA9" w14:textId="77777777" w:rsidR="00FC58DA" w:rsidRDefault="00FC58DA" w:rsidP="00B05EA2">
      <w:pPr>
        <w:spacing w:after="0" w:line="360" w:lineRule="auto"/>
        <w:ind w:firstLine="709"/>
        <w:jc w:val="center"/>
        <w:rPr>
          <w:rFonts w:ascii="Times New Roman" w:hAnsi="Times New Roman"/>
          <w:b/>
          <w:sz w:val="28"/>
        </w:rPr>
      </w:pPr>
    </w:p>
    <w:p w14:paraId="6E0CB24C" w14:textId="77777777" w:rsidR="00FC58DA" w:rsidRDefault="00FC58DA" w:rsidP="00B05EA2">
      <w:pPr>
        <w:spacing w:after="0" w:line="360" w:lineRule="auto"/>
        <w:ind w:firstLine="709"/>
        <w:jc w:val="center"/>
        <w:rPr>
          <w:rFonts w:ascii="Times New Roman" w:hAnsi="Times New Roman"/>
          <w:b/>
          <w:sz w:val="28"/>
        </w:rPr>
      </w:pPr>
    </w:p>
    <w:p w14:paraId="782104D1" w14:textId="77777777" w:rsidR="00FC58DA" w:rsidRDefault="00FC58DA" w:rsidP="00B05EA2">
      <w:pPr>
        <w:spacing w:after="0" w:line="360" w:lineRule="auto"/>
        <w:ind w:firstLine="709"/>
        <w:jc w:val="center"/>
        <w:rPr>
          <w:rFonts w:ascii="Times New Roman" w:hAnsi="Times New Roman"/>
          <w:b/>
          <w:sz w:val="28"/>
        </w:rPr>
      </w:pPr>
    </w:p>
    <w:p w14:paraId="25C2C5D5" w14:textId="77777777" w:rsidR="00FC58DA" w:rsidRDefault="00FC58DA" w:rsidP="00B05EA2">
      <w:pPr>
        <w:spacing w:after="0" w:line="360" w:lineRule="auto"/>
        <w:ind w:firstLine="709"/>
        <w:jc w:val="center"/>
        <w:rPr>
          <w:rFonts w:ascii="Times New Roman" w:hAnsi="Times New Roman"/>
          <w:b/>
          <w:sz w:val="28"/>
        </w:rPr>
      </w:pPr>
    </w:p>
    <w:p w14:paraId="3C2C3241" w14:textId="77777777" w:rsidR="00FC58DA" w:rsidRDefault="00FC58DA" w:rsidP="00B05EA2">
      <w:pPr>
        <w:spacing w:after="0" w:line="360" w:lineRule="auto"/>
        <w:ind w:firstLine="709"/>
        <w:jc w:val="center"/>
        <w:rPr>
          <w:rFonts w:ascii="Times New Roman" w:hAnsi="Times New Roman"/>
          <w:b/>
          <w:sz w:val="28"/>
        </w:rPr>
      </w:pPr>
    </w:p>
    <w:p w14:paraId="0690B219" w14:textId="77777777" w:rsidR="00B05EA2" w:rsidRPr="00F52672" w:rsidRDefault="00B05EA2" w:rsidP="0076503C">
      <w:pPr>
        <w:spacing w:after="0" w:line="240" w:lineRule="auto"/>
        <w:ind w:firstLine="709"/>
        <w:jc w:val="both"/>
        <w:rPr>
          <w:rFonts w:ascii="Times New Roman" w:hAnsi="Times New Roman"/>
          <w:b/>
          <w:sz w:val="28"/>
        </w:rPr>
      </w:pPr>
      <w:r>
        <w:rPr>
          <w:rFonts w:ascii="Times New Roman" w:hAnsi="Times New Roman"/>
          <w:b/>
          <w:sz w:val="28"/>
        </w:rPr>
        <w:lastRenderedPageBreak/>
        <w:t>Введение</w:t>
      </w:r>
    </w:p>
    <w:p w14:paraId="780D0B52" w14:textId="77777777" w:rsidR="00B05EA2" w:rsidRDefault="00B05EA2" w:rsidP="0076503C">
      <w:pPr>
        <w:spacing w:after="0" w:line="240" w:lineRule="auto"/>
        <w:ind w:firstLine="709"/>
        <w:jc w:val="both"/>
        <w:rPr>
          <w:rFonts w:ascii="Times New Roman" w:hAnsi="Times New Roman"/>
          <w:sz w:val="28"/>
        </w:rPr>
      </w:pPr>
      <w:r w:rsidRPr="00F52672">
        <w:rPr>
          <w:rFonts w:ascii="Times New Roman" w:hAnsi="Times New Roman"/>
          <w:b/>
          <w:bCs/>
          <w:sz w:val="28"/>
        </w:rPr>
        <w:t>Девиантное поведение</w:t>
      </w:r>
      <w:r w:rsidRPr="00F52672">
        <w:rPr>
          <w:rFonts w:ascii="Times New Roman" w:hAnsi="Times New Roman"/>
          <w:sz w:val="28"/>
        </w:rPr>
        <w:t xml:space="preserve"> —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 </w:t>
      </w:r>
    </w:p>
    <w:p w14:paraId="2778495E" w14:textId="77777777" w:rsidR="00B05EA2" w:rsidRDefault="00B05EA2" w:rsidP="0076503C">
      <w:pPr>
        <w:spacing w:after="0" w:line="240" w:lineRule="auto"/>
        <w:ind w:firstLine="709"/>
        <w:jc w:val="both"/>
        <w:rPr>
          <w:rFonts w:ascii="Times New Roman" w:hAnsi="Times New Roman"/>
          <w:sz w:val="28"/>
        </w:rPr>
      </w:pPr>
      <w:r>
        <w:rPr>
          <w:rFonts w:ascii="Times New Roman" w:hAnsi="Times New Roman"/>
          <w:sz w:val="28"/>
        </w:rPr>
        <w:t>Каждый педагог в любом Образовательном Учреждении сталкивался с детьми, которые демонстрировали девиантное поведение в том или ином его проявлении. И не раз возникала задача выявления группы детей с той или иной формой отклоняющегося поведения для предотвращения ими асоциальных действий.</w:t>
      </w:r>
    </w:p>
    <w:p w14:paraId="4CA3694C" w14:textId="77777777" w:rsidR="00B05EA2" w:rsidRDefault="00B05EA2" w:rsidP="0076503C">
      <w:pPr>
        <w:spacing w:after="0" w:line="240" w:lineRule="auto"/>
        <w:ind w:firstLine="709"/>
        <w:jc w:val="both"/>
        <w:rPr>
          <w:rFonts w:ascii="Times New Roman" w:hAnsi="Times New Roman"/>
          <w:sz w:val="28"/>
        </w:rPr>
      </w:pPr>
      <w:r>
        <w:rPr>
          <w:rFonts w:ascii="Times New Roman" w:hAnsi="Times New Roman"/>
          <w:sz w:val="28"/>
        </w:rPr>
        <w:t>Проблема недостаточной комплексности диагностического инструментария при выявлении отклоняющегося поведения, при всём его многообразии форм и проявлений, послужила основанием для разработки данного раздела методического пособия.</w:t>
      </w:r>
    </w:p>
    <w:p w14:paraId="340B73C2" w14:textId="77777777" w:rsidR="00B05EA2" w:rsidRDefault="00B05EA2" w:rsidP="0076503C">
      <w:pPr>
        <w:spacing w:after="0" w:line="240" w:lineRule="auto"/>
        <w:ind w:firstLine="709"/>
        <w:jc w:val="both"/>
        <w:rPr>
          <w:rFonts w:ascii="Times New Roman" w:hAnsi="Times New Roman"/>
          <w:sz w:val="28"/>
        </w:rPr>
      </w:pPr>
      <w:r>
        <w:rPr>
          <w:rFonts w:ascii="Times New Roman" w:hAnsi="Times New Roman"/>
          <w:sz w:val="28"/>
        </w:rPr>
        <w:t>В данном разделе представлены методики, которые будут полезны в работе не только психологам и социальным педагогам Образовательных Учреждений, но и классным руководителям и учителям-предметникам, работающим с подростками.</w:t>
      </w:r>
    </w:p>
    <w:p w14:paraId="3664A993" w14:textId="77777777" w:rsidR="00B05EA2" w:rsidRDefault="00B05EA2" w:rsidP="0076503C">
      <w:pPr>
        <w:spacing w:after="0" w:line="240" w:lineRule="auto"/>
        <w:ind w:firstLine="709"/>
        <w:jc w:val="both"/>
        <w:rPr>
          <w:rFonts w:ascii="Times New Roman" w:hAnsi="Times New Roman"/>
          <w:sz w:val="28"/>
        </w:rPr>
      </w:pPr>
      <w:r>
        <w:rPr>
          <w:rFonts w:ascii="Times New Roman" w:hAnsi="Times New Roman"/>
          <w:sz w:val="28"/>
        </w:rPr>
        <w:t>Здесь представлен, как и развернутый диагностический инструментарий, так и ссылки на него, для легкости поиска его в сети Интернет. Так же будут представлены ссылки для прохождения теста в режиме онлайн.</w:t>
      </w:r>
    </w:p>
    <w:p w14:paraId="4ECA4CE9" w14:textId="3F5B18A1" w:rsidR="00B05EA2" w:rsidRPr="00081068" w:rsidRDefault="00B05EA2" w:rsidP="0076503C">
      <w:pPr>
        <w:spacing w:after="0" w:line="240" w:lineRule="auto"/>
        <w:ind w:firstLine="709"/>
        <w:jc w:val="both"/>
        <w:rPr>
          <w:rFonts w:ascii="Times New Roman" w:hAnsi="Times New Roman"/>
          <w:sz w:val="28"/>
        </w:rPr>
      </w:pPr>
      <w:r>
        <w:rPr>
          <w:rFonts w:ascii="Times New Roman" w:hAnsi="Times New Roman"/>
          <w:sz w:val="28"/>
        </w:rPr>
        <w:t xml:space="preserve">Диагностический инструментарий, рекомендованный </w:t>
      </w:r>
      <w:r w:rsidRPr="00534992">
        <w:rPr>
          <w:rFonts w:ascii="Times New Roman" w:hAnsi="Times New Roman"/>
          <w:sz w:val="28"/>
        </w:rPr>
        <w:t xml:space="preserve">Минобрнауки России от 10.02.2015 №ВК-268/07 </w:t>
      </w:r>
      <w:r w:rsidR="0076503C">
        <w:rPr>
          <w:rFonts w:ascii="Times New Roman" w:hAnsi="Times New Roman"/>
          <w:sz w:val="28"/>
        </w:rPr>
        <w:t>«</w:t>
      </w:r>
      <w:r w:rsidRPr="00534992">
        <w:rPr>
          <w:rFonts w:ascii="Times New Roman" w:hAnsi="Times New Roman"/>
          <w:sz w:val="28"/>
        </w:rPr>
        <w:t>О совершенствовании деятельности центров психолого-педагогической, медицинской и социальной помощи</w:t>
      </w:r>
      <w:r w:rsidR="0076503C">
        <w:rPr>
          <w:rFonts w:ascii="Times New Roman" w:hAnsi="Times New Roman"/>
          <w:sz w:val="28"/>
        </w:rPr>
        <w:t>»</w:t>
      </w:r>
      <w:r>
        <w:rPr>
          <w:rFonts w:ascii="Times New Roman" w:hAnsi="Times New Roman"/>
          <w:sz w:val="28"/>
        </w:rPr>
        <w:t xml:space="preserve"> представленный в данном разделе, будет помечен как *рекомендованный.</w:t>
      </w:r>
    </w:p>
    <w:p w14:paraId="41F55EAF" w14:textId="77777777" w:rsidR="00B05EA2" w:rsidRPr="00A60509" w:rsidRDefault="00B05EA2" w:rsidP="0076503C">
      <w:pPr>
        <w:pStyle w:val="a4"/>
        <w:spacing w:after="0" w:line="240" w:lineRule="auto"/>
        <w:ind w:left="0" w:firstLine="709"/>
        <w:jc w:val="both"/>
        <w:rPr>
          <w:rFonts w:ascii="Times New Roman" w:hAnsi="Times New Roman" w:cs="Times New Roman"/>
          <w:sz w:val="28"/>
          <w:szCs w:val="28"/>
        </w:rPr>
      </w:pPr>
    </w:p>
    <w:p w14:paraId="7D3E49D2" w14:textId="77777777" w:rsidR="00B05EA2" w:rsidRPr="00A60509" w:rsidRDefault="00B05EA2" w:rsidP="0076503C">
      <w:pPr>
        <w:pStyle w:val="a4"/>
        <w:spacing w:after="0" w:line="240" w:lineRule="auto"/>
        <w:ind w:left="0" w:firstLine="709"/>
        <w:jc w:val="both"/>
        <w:rPr>
          <w:rFonts w:ascii="Times New Roman" w:hAnsi="Times New Roman" w:cs="Times New Roman"/>
          <w:sz w:val="28"/>
          <w:szCs w:val="28"/>
        </w:rPr>
      </w:pPr>
    </w:p>
    <w:p w14:paraId="59A2ECDB"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Портфель диагностических методик на выявление факторов отклоняющегося поведения</w:t>
      </w:r>
    </w:p>
    <w:p w14:paraId="5A65793B" w14:textId="77777777" w:rsidR="00B05EA2" w:rsidRPr="00B05EA2" w:rsidRDefault="00B05EA2" w:rsidP="0076503C">
      <w:pPr>
        <w:spacing w:after="0" w:line="240" w:lineRule="auto"/>
        <w:ind w:firstLine="709"/>
        <w:jc w:val="both"/>
        <w:rPr>
          <w:rFonts w:ascii="Times New Roman" w:hAnsi="Times New Roman" w:cs="Times New Roman"/>
          <w:b/>
          <w:sz w:val="28"/>
          <w:szCs w:val="28"/>
          <w:u w:val="single"/>
        </w:rPr>
      </w:pPr>
    </w:p>
    <w:p w14:paraId="01E8A6F3" w14:textId="77777777" w:rsidR="00B05EA2" w:rsidRPr="00B05EA2" w:rsidRDefault="00B05EA2" w:rsidP="0076503C">
      <w:pPr>
        <w:spacing w:after="0" w:line="240" w:lineRule="auto"/>
        <w:ind w:firstLine="709"/>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05EA2" w:rsidRPr="00B05EA2" w14:paraId="0209EA9D" w14:textId="77777777" w:rsidTr="00F27BD9">
        <w:tc>
          <w:tcPr>
            <w:tcW w:w="9356" w:type="dxa"/>
            <w:tcBorders>
              <w:top w:val="nil"/>
              <w:left w:val="nil"/>
              <w:bottom w:val="nil"/>
              <w:right w:val="nil"/>
            </w:tcBorders>
            <w:shd w:val="clear" w:color="auto" w:fill="FFFFFF"/>
            <w:tcMar>
              <w:top w:w="0" w:type="dxa"/>
              <w:left w:w="0" w:type="dxa"/>
              <w:bottom w:w="0" w:type="dxa"/>
              <w:right w:w="0" w:type="dxa"/>
            </w:tcMar>
            <w:hideMark/>
          </w:tcPr>
          <w:p w14:paraId="55597BF0" w14:textId="77777777" w:rsidR="00FC58DA" w:rsidRDefault="00FC58DA" w:rsidP="0076503C">
            <w:pPr>
              <w:spacing w:after="0" w:line="240" w:lineRule="auto"/>
              <w:ind w:firstLine="709"/>
              <w:jc w:val="both"/>
              <w:rPr>
                <w:rFonts w:ascii="Times New Roman" w:hAnsi="Times New Roman" w:cs="Times New Roman"/>
                <w:b/>
                <w:bCs/>
                <w:i/>
                <w:sz w:val="28"/>
                <w:szCs w:val="28"/>
              </w:rPr>
            </w:pPr>
          </w:p>
          <w:p w14:paraId="64F480DA" w14:textId="491765CD"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 xml:space="preserve">1. Методика диагностики представлений ребенка о насилии </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Незаконченные предложения</w:t>
            </w:r>
            <w:r w:rsidR="0076503C">
              <w:rPr>
                <w:rFonts w:ascii="Times New Roman" w:hAnsi="Times New Roman" w:cs="Times New Roman"/>
                <w:b/>
                <w:bCs/>
                <w:sz w:val="28"/>
                <w:szCs w:val="28"/>
              </w:rPr>
              <w:t>»</w:t>
            </w:r>
          </w:p>
          <w:p w14:paraId="130013CC"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Предназначена для лиц подросткового и раннего юношеского возраста и может использоваться как индивидуально, так и в группе.</w:t>
            </w:r>
          </w:p>
          <w:p w14:paraId="05044278"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lastRenderedPageBreak/>
              <w:t xml:space="preserve">С помощью данной методики можно исследовать: </w:t>
            </w:r>
          </w:p>
          <w:p w14:paraId="0F76A267" w14:textId="77777777" w:rsidR="00B05EA2" w:rsidRPr="00B05EA2" w:rsidRDefault="00B05EA2" w:rsidP="0076503C">
            <w:pPr>
              <w:numPr>
                <w:ilvl w:val="0"/>
                <w:numId w:val="5"/>
              </w:numPr>
              <w:spacing w:after="0" w:line="240" w:lineRule="auto"/>
              <w:ind w:left="0"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14:paraId="554114B8" w14:textId="77777777" w:rsidR="00B05EA2" w:rsidRPr="00B05EA2" w:rsidRDefault="00B05EA2" w:rsidP="0076503C">
            <w:pPr>
              <w:numPr>
                <w:ilvl w:val="0"/>
                <w:numId w:val="5"/>
              </w:numPr>
              <w:spacing w:after="0" w:line="240" w:lineRule="auto"/>
              <w:ind w:left="0"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14:paraId="3CC4C5BD" w14:textId="07AE7A14" w:rsidR="00B05EA2" w:rsidRPr="00B05EA2" w:rsidRDefault="00B05EA2" w:rsidP="0076503C">
            <w:pPr>
              <w:numPr>
                <w:ilvl w:val="0"/>
                <w:numId w:val="5"/>
              </w:numPr>
              <w:spacing w:after="0" w:line="240" w:lineRule="auto"/>
              <w:ind w:left="0"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w:t>
            </w:r>
            <w:r w:rsidR="002A7652" w:rsidRPr="00B05EA2">
              <w:rPr>
                <w:rFonts w:ascii="Times New Roman" w:hAnsi="Times New Roman" w:cs="Times New Roman"/>
                <w:bCs/>
                <w:sz w:val="28"/>
                <w:szCs w:val="28"/>
              </w:rPr>
              <w:t>поведение является</w:t>
            </w:r>
            <w:r w:rsidRPr="00B05EA2">
              <w:rPr>
                <w:rFonts w:ascii="Times New Roman" w:hAnsi="Times New Roman" w:cs="Times New Roman"/>
                <w:bCs/>
                <w:sz w:val="28"/>
                <w:szCs w:val="28"/>
              </w:rPr>
              <w:t xml:space="preserve"> приемлемым для ребенка в ситуации насилия.</w:t>
            </w:r>
          </w:p>
          <w:p w14:paraId="63E2B6E7"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14:paraId="0B8FB48E"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14:paraId="230E6FFF"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14:paraId="7BEB5D41"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 Я весь трясусь, когда …</w:t>
            </w:r>
          </w:p>
          <w:p w14:paraId="0F657BBB"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 Если бы все ребята знали, как я боюсь…</w:t>
            </w:r>
          </w:p>
          <w:p w14:paraId="434864D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14:paraId="4B505C06"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14:paraId="64E7319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14:paraId="146543EC"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6. Мои близкие думают обо мне, что я…</w:t>
            </w:r>
          </w:p>
          <w:p w14:paraId="0BEB69B6"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14:paraId="61432EB3"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8. Я лучше побуду один, чем с…</w:t>
            </w:r>
          </w:p>
          <w:p w14:paraId="69638315"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14:paraId="29A8B8B6"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14:paraId="48C2F02A"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14:paraId="7984511F"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12. Применение физической силы к более слабому…</w:t>
            </w:r>
          </w:p>
          <w:p w14:paraId="6429189B"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14:paraId="17A1E66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14:paraId="390FB237"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14:paraId="2A34AA72"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14:paraId="417B8F5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17. Я убежал бы из дома, если бы…</w:t>
            </w:r>
          </w:p>
          <w:p w14:paraId="3C35B6DF"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14:paraId="73B5557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14:paraId="0E9B8E05"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14:paraId="00A411B0"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14:paraId="3147456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14:paraId="163F8B8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w:t>
            </w:r>
            <w:r w:rsidR="00FC58DA">
              <w:rPr>
                <w:rFonts w:ascii="Times New Roman" w:hAnsi="Times New Roman" w:cs="Times New Roman"/>
                <w:bCs/>
                <w:sz w:val="28"/>
                <w:szCs w:val="28"/>
              </w:rPr>
              <w:t xml:space="preserve"> ребенка в </w:t>
            </w:r>
            <w:r w:rsidR="00FC58DA">
              <w:rPr>
                <w:rFonts w:ascii="Times New Roman" w:hAnsi="Times New Roman" w:cs="Times New Roman"/>
                <w:bCs/>
                <w:sz w:val="28"/>
                <w:szCs w:val="28"/>
              </w:rPr>
              <w:lastRenderedPageBreak/>
              <w:t>ситуации насилия</w:t>
            </w:r>
            <w:r w:rsidRPr="00B05EA2">
              <w:rPr>
                <w:rFonts w:ascii="Times New Roman" w:hAnsi="Times New Roman" w:cs="Times New Roman"/>
                <w:bCs/>
                <w:sz w:val="28"/>
                <w:szCs w:val="28"/>
              </w:rPr>
              <w:t>.</w:t>
            </w:r>
          </w:p>
          <w:p w14:paraId="1ED82447"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p>
          <w:p w14:paraId="64F48767"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2. </w:t>
            </w:r>
            <w:r w:rsidRPr="00B05EA2">
              <w:rPr>
                <w:rFonts w:ascii="Times New Roman" w:hAnsi="Times New Roman" w:cs="Times New Roman"/>
                <w:b/>
                <w:bCs/>
                <w:sz w:val="28"/>
                <w:szCs w:val="28"/>
              </w:rPr>
              <w:t>Методика интервью для диагностики насилия (Волкова Е.Н., 2008)</w:t>
            </w:r>
          </w:p>
          <w:p w14:paraId="13FB672E"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14:paraId="2EB208F5"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14:paraId="7F0E7026"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14:paraId="67F15724"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30A8EB4D"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14:paraId="5B57C00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14:paraId="506F1C0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5192C43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14:paraId="067EF22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14:paraId="4F1CE9D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14:paraId="2344640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14:paraId="11BE48D9" w14:textId="77777777" w:rsidR="00FC58DA"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14:paraId="4BFD5A5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14:paraId="517E92B7"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14:paraId="7FCF66A5"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52A1C4EC"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14:paraId="230C6AA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2E6539A1" w14:textId="77777777" w:rsidR="00B05EA2" w:rsidRPr="00B05EA2" w:rsidRDefault="00B05EA2" w:rsidP="0076503C">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14:paraId="7C60939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200B6B0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71162E4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7AFA5D3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71D6F7E5" w14:textId="77777777" w:rsidR="00B05EA2" w:rsidRPr="00B05EA2" w:rsidRDefault="00B05EA2" w:rsidP="0076503C">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14:paraId="5EF1023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5EEE620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7A3377E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238C2FE4" w14:textId="77777777" w:rsidR="00B05EA2" w:rsidRPr="00B05EA2" w:rsidRDefault="00B05EA2" w:rsidP="0076503C">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Как ты думаешь, ситуация в твоей семье, по сравнению с семьей Кости….</w:t>
            </w:r>
          </w:p>
          <w:p w14:paraId="5415F64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6994C67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0B8EE5E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04168F8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708C37B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14:paraId="4E42E20A"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14:paraId="76E6830E"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043E9FBC"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14:paraId="7182954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39A5EEE2" w14:textId="77777777" w:rsidR="00B05EA2" w:rsidRPr="00B05EA2" w:rsidRDefault="00B05EA2" w:rsidP="0076503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14:paraId="2DCA142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3C7474B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5AAE41B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6A1BA38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415E6084" w14:textId="77777777" w:rsidR="00B05EA2" w:rsidRPr="00B05EA2" w:rsidRDefault="00B05EA2" w:rsidP="0076503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Таней?</w:t>
            </w:r>
          </w:p>
          <w:p w14:paraId="5CA9914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70381FA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3422F3A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3BE9368A" w14:textId="77777777" w:rsidR="00B05EA2" w:rsidRPr="00B05EA2" w:rsidRDefault="00B05EA2" w:rsidP="0076503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14:paraId="7CDE17C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6F444B9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2A14051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5D152B1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1022C70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14:paraId="21394D4D"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14:paraId="2E5757F1" w14:textId="77777777" w:rsidR="00B05EA2" w:rsidRPr="00B05EA2" w:rsidRDefault="00B05EA2" w:rsidP="0076503C">
            <w:pPr>
              <w:tabs>
                <w:tab w:val="left" w:pos="1340"/>
              </w:tabs>
              <w:spacing w:after="0" w:line="240" w:lineRule="auto"/>
              <w:ind w:firstLine="709"/>
              <w:jc w:val="both"/>
              <w:rPr>
                <w:rFonts w:ascii="Times New Roman" w:eastAsia="Times New Roman" w:hAnsi="Times New Roman" w:cs="Times New Roman"/>
                <w:b/>
                <w:sz w:val="24"/>
                <w:szCs w:val="24"/>
                <w:lang w:eastAsia="ru-RU"/>
              </w:rPr>
            </w:pPr>
          </w:p>
          <w:p w14:paraId="67D591A3"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14:paraId="0741194C"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67742E7B" w14:textId="77777777" w:rsidR="00B05EA2" w:rsidRPr="00B05EA2" w:rsidRDefault="00B05EA2" w:rsidP="0076503C">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14:paraId="6F28158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6FCEA4A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658F4E9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45C6F26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7C4E9423" w14:textId="77777777" w:rsidR="00B05EA2" w:rsidRPr="00B05EA2" w:rsidRDefault="00B05EA2" w:rsidP="0076503C">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14:paraId="6D95F56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2CF55A6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5B99C20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34B4C774" w14:textId="77777777" w:rsidR="00B05EA2" w:rsidRPr="00B05EA2" w:rsidRDefault="00B05EA2" w:rsidP="0076503C">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Жени….</w:t>
            </w:r>
          </w:p>
          <w:p w14:paraId="1654893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442158F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4E5F3FA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371A5C96" w14:textId="77777777" w:rsidR="00B05EA2" w:rsidRPr="00B05EA2" w:rsidRDefault="00B05EA2" w:rsidP="0076503C">
            <w:pPr>
              <w:tabs>
                <w:tab w:val="left" w:pos="1870"/>
              </w:tabs>
              <w:spacing w:after="0" w:line="240" w:lineRule="auto"/>
              <w:ind w:firstLine="709"/>
              <w:jc w:val="both"/>
              <w:rPr>
                <w:rFonts w:ascii="Times New Roman" w:eastAsia="Times New Roman" w:hAnsi="Times New Roman" w:cs="Times New Roman"/>
                <w:sz w:val="24"/>
                <w:szCs w:val="24"/>
                <w:lang w:eastAsia="ru-RU"/>
              </w:rPr>
            </w:pPr>
          </w:p>
          <w:p w14:paraId="095EBBB0" w14:textId="77777777" w:rsidR="00B05EA2" w:rsidRPr="00B05EA2" w:rsidRDefault="00B05EA2" w:rsidP="0076503C">
            <w:pPr>
              <w:tabs>
                <w:tab w:val="left" w:pos="187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14:paraId="12531692" w14:textId="77777777" w:rsidR="00B05EA2" w:rsidRPr="00B05EA2" w:rsidRDefault="00B05EA2" w:rsidP="0076503C">
            <w:pPr>
              <w:tabs>
                <w:tab w:val="left" w:pos="1870"/>
              </w:tabs>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14:paraId="1895AB65" w14:textId="77777777" w:rsidR="00B05EA2" w:rsidRPr="00B05EA2" w:rsidRDefault="00B05EA2" w:rsidP="0076503C">
            <w:pPr>
              <w:tabs>
                <w:tab w:val="left" w:pos="1340"/>
              </w:tabs>
              <w:spacing w:after="0" w:line="240" w:lineRule="auto"/>
              <w:ind w:firstLine="709"/>
              <w:jc w:val="both"/>
              <w:rPr>
                <w:rFonts w:ascii="Times New Roman" w:eastAsia="Times New Roman" w:hAnsi="Times New Roman" w:cs="Times New Roman"/>
                <w:b/>
                <w:sz w:val="24"/>
                <w:szCs w:val="24"/>
                <w:lang w:eastAsia="ru-RU"/>
              </w:rPr>
            </w:pPr>
          </w:p>
          <w:p w14:paraId="40DCF8B0" w14:textId="77777777" w:rsidR="00B05EA2" w:rsidRPr="00B05EA2" w:rsidRDefault="00B05EA2" w:rsidP="0076503C">
            <w:pPr>
              <w:tabs>
                <w:tab w:val="left" w:pos="1870"/>
              </w:tabs>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14:paraId="783D5E36" w14:textId="77777777" w:rsidR="00B05EA2" w:rsidRPr="00B05EA2" w:rsidRDefault="00B05EA2" w:rsidP="0076503C">
            <w:pPr>
              <w:tabs>
                <w:tab w:val="left" w:pos="1870"/>
              </w:tabs>
              <w:spacing w:after="0" w:line="240" w:lineRule="auto"/>
              <w:ind w:firstLine="709"/>
              <w:jc w:val="both"/>
              <w:rPr>
                <w:rFonts w:ascii="Times New Roman" w:eastAsia="Times New Roman" w:hAnsi="Times New Roman" w:cs="Times New Roman"/>
                <w:i/>
                <w:sz w:val="24"/>
                <w:szCs w:val="24"/>
                <w:lang w:eastAsia="ru-RU"/>
              </w:rPr>
            </w:pPr>
          </w:p>
          <w:p w14:paraId="65543B7F" w14:textId="77777777" w:rsidR="00B05EA2" w:rsidRPr="00B05EA2" w:rsidRDefault="00B05EA2" w:rsidP="0076503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14:paraId="6B7B56F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75C44E2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06F6CA9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44C5F08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78A901F8" w14:textId="77777777" w:rsidR="00B05EA2" w:rsidRPr="00B05EA2" w:rsidRDefault="00B05EA2" w:rsidP="0076503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14:paraId="06BD774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2D951C0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4C613ED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49B39E95" w14:textId="77777777" w:rsidR="00B05EA2" w:rsidRPr="00B05EA2" w:rsidRDefault="00B05EA2" w:rsidP="0076503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14:paraId="0AD79EF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0CFAEFC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11CCA086" w14:textId="77777777" w:rsidR="00B05EA2" w:rsidRPr="00FC58DA"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7236ED3F"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14:paraId="40388F69"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14:paraId="54E27CFE" w14:textId="77777777" w:rsidR="00B05EA2" w:rsidRPr="00B05EA2" w:rsidRDefault="00B05EA2" w:rsidP="0076503C">
            <w:pPr>
              <w:spacing w:after="0" w:line="240" w:lineRule="auto"/>
              <w:ind w:firstLine="709"/>
              <w:jc w:val="both"/>
              <w:rPr>
                <w:rFonts w:ascii="Times New Roman" w:eastAsia="Times New Roman" w:hAnsi="Times New Roman" w:cs="Times New Roman"/>
                <w:b/>
                <w:i/>
                <w:sz w:val="24"/>
                <w:szCs w:val="24"/>
                <w:lang w:eastAsia="ru-RU"/>
              </w:rPr>
            </w:pPr>
          </w:p>
          <w:p w14:paraId="0FE211EA"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14:paraId="6ED5F839"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21A0A815" w14:textId="77777777" w:rsidR="00B05EA2" w:rsidRPr="00B05EA2" w:rsidRDefault="00B05EA2" w:rsidP="0076503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14:paraId="2B5CED6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270C054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1333102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28FF1A6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5DA3EB41" w14:textId="77777777" w:rsidR="00B05EA2" w:rsidRPr="00B05EA2" w:rsidRDefault="00B05EA2" w:rsidP="0076503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14:paraId="74850BA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2F1D0D3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0890C11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344C351F" w14:textId="77777777" w:rsidR="00B05EA2" w:rsidRPr="00B05EA2" w:rsidRDefault="00B05EA2" w:rsidP="0076503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14:paraId="6A9EAEB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64A1951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25E29CA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01A09D12"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09B66C52"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14:paraId="366642C8"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14:paraId="0C1CD275"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Отец Гоши часто поднимает на него руку, так что ушибы и ссадины у него по </w:t>
            </w:r>
            <w:r w:rsidRPr="00B05EA2">
              <w:rPr>
                <w:rFonts w:ascii="Times New Roman" w:eastAsia="Times New Roman" w:hAnsi="Times New Roman" w:cs="Times New Roman"/>
                <w:i/>
                <w:sz w:val="24"/>
                <w:szCs w:val="24"/>
                <w:lang w:eastAsia="ru-RU"/>
              </w:rPr>
              <w:lastRenderedPageBreak/>
              <w:t>всему телу.</w:t>
            </w:r>
          </w:p>
          <w:p w14:paraId="48C27B90"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680B31D4" w14:textId="77777777" w:rsidR="00B05EA2" w:rsidRPr="00B05EA2" w:rsidRDefault="00B05EA2" w:rsidP="0076503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14:paraId="10838F2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2217655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7696BD5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0FE9FE6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1ED0B85D" w14:textId="77777777" w:rsidR="00B05EA2" w:rsidRPr="00B05EA2" w:rsidRDefault="00B05EA2" w:rsidP="0076503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14:paraId="483D9B8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7E85734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60A4125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1161034E" w14:textId="77777777" w:rsidR="00B05EA2" w:rsidRPr="00B05EA2" w:rsidRDefault="00B05EA2" w:rsidP="0076503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14:paraId="51C87D6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14:paraId="1380EAB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53B9045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7BE918C2"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3867B46D"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14:paraId="7D818D70"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14:paraId="6E1C0BB4"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14:paraId="44F9E8B5" w14:textId="77777777" w:rsidR="00B05EA2" w:rsidRPr="00B05EA2" w:rsidRDefault="00B05EA2" w:rsidP="0076503C">
            <w:pPr>
              <w:spacing w:after="0" w:line="240" w:lineRule="auto"/>
              <w:ind w:firstLine="709"/>
              <w:jc w:val="both"/>
              <w:rPr>
                <w:rFonts w:ascii="Times New Roman" w:eastAsia="Times New Roman" w:hAnsi="Times New Roman" w:cs="Times New Roman"/>
                <w:b/>
                <w:i/>
                <w:sz w:val="24"/>
                <w:szCs w:val="24"/>
                <w:lang w:eastAsia="ru-RU"/>
              </w:rPr>
            </w:pPr>
          </w:p>
          <w:p w14:paraId="42614C62" w14:textId="77777777" w:rsidR="00B05EA2" w:rsidRPr="00B05EA2" w:rsidRDefault="00B05EA2" w:rsidP="0076503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14:paraId="29BC234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31A1D57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288760C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6C9828E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2466F141" w14:textId="77777777" w:rsidR="00B05EA2" w:rsidRPr="00B05EA2" w:rsidRDefault="00B05EA2" w:rsidP="0076503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Ларисой?</w:t>
            </w:r>
          </w:p>
          <w:p w14:paraId="1C42067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2BFF7B8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03335BB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645140C2" w14:textId="77777777" w:rsidR="00B05EA2" w:rsidRPr="00B05EA2" w:rsidRDefault="00B05EA2" w:rsidP="0076503C">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14:paraId="1C2E39CF" w14:textId="77777777" w:rsidR="00B05EA2" w:rsidRPr="00B05EA2" w:rsidRDefault="00B05EA2" w:rsidP="0076503C">
            <w:pPr>
              <w:tabs>
                <w:tab w:val="left" w:pos="318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14:paraId="346C70D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3F31121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588FC21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14:paraId="1E16B07F"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14:paraId="677DC96F"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14:paraId="5FA5843C"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6BCED4A0" w14:textId="77777777" w:rsidR="00B05EA2" w:rsidRPr="00B05EA2" w:rsidRDefault="00B05EA2" w:rsidP="0076503C">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14:paraId="78BFEE5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762869E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0772E5F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5DEBCBC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39F575D9" w14:textId="77777777" w:rsidR="00B05EA2" w:rsidRPr="00B05EA2" w:rsidRDefault="00B05EA2" w:rsidP="0076503C">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14:paraId="18B6D68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знаю многих таких</w:t>
            </w:r>
          </w:p>
          <w:p w14:paraId="3950EAE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7051B04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08E3C13A" w14:textId="77777777" w:rsidR="00B05EA2" w:rsidRPr="00B05EA2" w:rsidRDefault="00B05EA2" w:rsidP="0076503C">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14:paraId="24787B41" w14:textId="77777777" w:rsidR="00B05EA2" w:rsidRPr="00B05EA2" w:rsidRDefault="00B05EA2" w:rsidP="0076503C">
            <w:pPr>
              <w:tabs>
                <w:tab w:val="left" w:pos="318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14:paraId="3D1D346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246FE0F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7316D24D"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4D8EBB0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14:paraId="77A8BF8B"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14:paraId="1FC941D1"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06EEAE65"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14:paraId="0DA50667"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0EF34941" w14:textId="77777777" w:rsidR="00B05EA2" w:rsidRPr="00B05EA2" w:rsidRDefault="00B05EA2" w:rsidP="0076503C">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14:paraId="264E000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1964F0D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5077C36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1D8FAD0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2BED5C8E" w14:textId="77777777" w:rsidR="00B05EA2" w:rsidRPr="00B05EA2" w:rsidRDefault="00B05EA2" w:rsidP="0076503C">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14:paraId="4C046ED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611D950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46EB4D1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4BF85400" w14:textId="77777777" w:rsidR="00B05EA2" w:rsidRPr="00B05EA2" w:rsidRDefault="00B05EA2" w:rsidP="0076503C">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14:paraId="10BB6124" w14:textId="77777777" w:rsidR="00B05EA2" w:rsidRPr="00B05EA2" w:rsidRDefault="00B05EA2" w:rsidP="0076503C">
            <w:pPr>
              <w:tabs>
                <w:tab w:val="left" w:pos="318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14:paraId="7F8A4D1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77BC28D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0878D1CD"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p>
          <w:p w14:paraId="1E155069"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14:paraId="32BA82B2"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Максима заставляли смотреть видео о сексе и порнофотографии, когда он этого не хотел. Ему было противно, но возможности уйти не было.</w:t>
            </w:r>
          </w:p>
          <w:p w14:paraId="3834A322"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5663193B"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 но возможности уйти не было.</w:t>
            </w:r>
          </w:p>
          <w:p w14:paraId="32CBCA05"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p>
          <w:p w14:paraId="4F11F6A2" w14:textId="77777777" w:rsidR="00B05EA2" w:rsidRPr="00B05EA2" w:rsidRDefault="00B05EA2" w:rsidP="0076503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14:paraId="7F2F965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5FA8751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5CA1687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3730BCE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63CAA095" w14:textId="77777777" w:rsidR="00B05EA2" w:rsidRPr="00B05EA2" w:rsidRDefault="00B05EA2" w:rsidP="0076503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14:paraId="6F7F71B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073A171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5A942A8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012FD20A" w14:textId="77777777" w:rsidR="00B05EA2" w:rsidRPr="00B05EA2" w:rsidRDefault="00B05EA2" w:rsidP="0076503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14:paraId="22997312" w14:textId="77777777" w:rsidR="00B05EA2" w:rsidRPr="00B05EA2" w:rsidRDefault="00B05EA2" w:rsidP="0076503C">
            <w:pPr>
              <w:tabs>
                <w:tab w:val="left" w:pos="318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14:paraId="73E03E2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7CBE120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Совершенно другая</w:t>
            </w:r>
          </w:p>
          <w:p w14:paraId="22C5CE3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1985C93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14:paraId="3C84E84C"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14:paraId="51D0709E" w14:textId="77777777" w:rsidR="00B05EA2" w:rsidRPr="00B05EA2" w:rsidRDefault="00B05EA2" w:rsidP="0076503C">
            <w:pPr>
              <w:spacing w:after="0" w:line="240" w:lineRule="auto"/>
              <w:ind w:firstLine="709"/>
              <w:jc w:val="both"/>
              <w:rPr>
                <w:rFonts w:ascii="Times New Roman" w:eastAsia="Times New Roman" w:hAnsi="Times New Roman" w:cs="Times New Roman"/>
                <w:b/>
                <w:i/>
                <w:sz w:val="24"/>
                <w:szCs w:val="24"/>
                <w:lang w:eastAsia="ru-RU"/>
              </w:rPr>
            </w:pPr>
          </w:p>
          <w:p w14:paraId="447D4267" w14:textId="77777777" w:rsidR="00B05EA2" w:rsidRPr="00B05EA2" w:rsidRDefault="00B05EA2" w:rsidP="0076503C">
            <w:pPr>
              <w:spacing w:after="0" w:line="240" w:lineRule="auto"/>
              <w:ind w:firstLine="709"/>
              <w:jc w:val="both"/>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14:paraId="14693D91" w14:textId="77777777" w:rsidR="00B05EA2" w:rsidRPr="00B05EA2" w:rsidRDefault="00B05EA2" w:rsidP="0076503C">
            <w:pPr>
              <w:spacing w:after="0" w:line="240" w:lineRule="auto"/>
              <w:ind w:firstLine="709"/>
              <w:jc w:val="both"/>
              <w:rPr>
                <w:rFonts w:ascii="Times New Roman" w:eastAsia="Times New Roman" w:hAnsi="Times New Roman" w:cs="Times New Roman"/>
                <w:b/>
                <w:i/>
                <w:sz w:val="24"/>
                <w:szCs w:val="24"/>
                <w:lang w:eastAsia="ru-RU"/>
              </w:rPr>
            </w:pPr>
          </w:p>
          <w:p w14:paraId="246B967B" w14:textId="77777777" w:rsidR="00B05EA2" w:rsidRPr="00B05EA2" w:rsidRDefault="00B05EA2" w:rsidP="0076503C">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14:paraId="4E78A60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14:paraId="05854C7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14:paraId="65D3D58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14:paraId="0AB3D43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14:paraId="2FE12DF4" w14:textId="77777777" w:rsidR="00B05EA2" w:rsidRPr="00B05EA2" w:rsidRDefault="00B05EA2" w:rsidP="0076503C">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14:paraId="6CACB9A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14:paraId="395B884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14:paraId="0788A7D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14:paraId="209BFA50" w14:textId="77777777" w:rsidR="00B05EA2" w:rsidRPr="00B05EA2" w:rsidRDefault="00B05EA2" w:rsidP="0076503C">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Оксаны….</w:t>
            </w:r>
          </w:p>
          <w:p w14:paraId="1ADE97AC" w14:textId="77777777" w:rsidR="00B05EA2" w:rsidRPr="00B05EA2" w:rsidRDefault="00B05EA2" w:rsidP="0076503C">
            <w:pPr>
              <w:tabs>
                <w:tab w:val="left" w:pos="3180"/>
              </w:tabs>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14:paraId="686D555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14:paraId="456F926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14:paraId="644FF179" w14:textId="77777777" w:rsidR="00B05EA2" w:rsidRPr="00B05EA2" w:rsidRDefault="00B05EA2" w:rsidP="0076503C">
            <w:pPr>
              <w:spacing w:after="0" w:line="240" w:lineRule="auto"/>
              <w:ind w:firstLine="709"/>
              <w:jc w:val="both"/>
              <w:rPr>
                <w:rFonts w:ascii="Times New Roman" w:eastAsia="Times New Roman" w:hAnsi="Times New Roman" w:cs="Times New Roman"/>
                <w:b/>
                <w:i/>
                <w:sz w:val="24"/>
                <w:szCs w:val="24"/>
                <w:lang w:eastAsia="ru-RU"/>
              </w:rPr>
            </w:pPr>
          </w:p>
          <w:p w14:paraId="69EFA56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14:paraId="29A9DA6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056"/>
              <w:gridCol w:w="1060"/>
              <w:gridCol w:w="1175"/>
            </w:tblGrid>
            <w:tr w:rsidR="00B05EA2" w:rsidRPr="00B05EA2" w14:paraId="4ADCB2F4"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742B934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14:paraId="46BDF50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14:paraId="006E705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14:paraId="27D8FFD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14:paraId="641528EA"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0FCA0EA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14:paraId="55A1BE5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390FF1F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33C33D5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594382FD"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1ACF91F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14:paraId="281EAAD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3B8C96E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1B8505F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760099DF"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0E051A1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14:paraId="74C60F8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6D4EE34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06729D1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3117CA99"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101BF42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14:paraId="1B7244A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09BF7A6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11C797D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16931E85"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78C426B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14:paraId="180E6A9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7C1AEAC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2FACE32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1F25CCF5"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2506958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14:paraId="08A250C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5600BC4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7542CFA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33490489"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083493F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14:paraId="641D571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54A266C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754D587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2352A3AE"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133FD41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14:paraId="12B915E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618B2A8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32EC039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4CA64857"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345E0C4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14:paraId="170AA16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0DDE54B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2565C79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39A35431"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223207B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14:paraId="745E2C8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5BE004D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3C26DAC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06E94BAC" w14:textId="77777777" w:rsidTr="00F27BD9">
              <w:tc>
                <w:tcPr>
                  <w:tcW w:w="6228" w:type="dxa"/>
                  <w:tcBorders>
                    <w:top w:val="single" w:sz="4" w:space="0" w:color="auto"/>
                    <w:left w:val="single" w:sz="4" w:space="0" w:color="auto"/>
                    <w:bottom w:val="single" w:sz="4" w:space="0" w:color="auto"/>
                    <w:right w:val="single" w:sz="4" w:space="0" w:color="auto"/>
                  </w:tcBorders>
                  <w:hideMark/>
                </w:tcPr>
                <w:p w14:paraId="49E19E1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14:paraId="6F7B8ED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72245CF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780F883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20BC72E8" w14:textId="77777777" w:rsidTr="00F27BD9">
              <w:tc>
                <w:tcPr>
                  <w:tcW w:w="6228" w:type="dxa"/>
                  <w:tcBorders>
                    <w:top w:val="single" w:sz="4" w:space="0" w:color="auto"/>
                    <w:left w:val="single" w:sz="4" w:space="0" w:color="auto"/>
                    <w:bottom w:val="single" w:sz="4" w:space="0" w:color="auto"/>
                    <w:right w:val="single" w:sz="4" w:space="0" w:color="auto"/>
                  </w:tcBorders>
                </w:tcPr>
                <w:p w14:paraId="3F08C70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4EC8EEB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0D7B277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14:paraId="48A5EE8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bl>
          <w:p w14:paraId="7890FB2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6D00154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14:paraId="373E413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14:paraId="6A58491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14:paraId="57F827E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6620C0FB" w14:textId="4D6F1A36"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xml:space="preserve">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w:t>
            </w:r>
            <w:r w:rsidR="0076503C">
              <w:rPr>
                <w:rFonts w:ascii="Times New Roman" w:hAnsi="Times New Roman" w:cs="Times New Roman"/>
                <w:bCs/>
                <w:sz w:val="28"/>
                <w:szCs w:val="28"/>
              </w:rPr>
              <w:t>«</w:t>
            </w:r>
            <w:r w:rsidRPr="00B05EA2">
              <w:rPr>
                <w:rFonts w:ascii="Times New Roman" w:hAnsi="Times New Roman" w:cs="Times New Roman"/>
                <w:bCs/>
                <w:sz w:val="28"/>
                <w:szCs w:val="28"/>
              </w:rPr>
              <w:t>да</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то, скорее всего, он периодически переживает ситуацию насилия, если большинство ответов под номером 2 (на последний вопрос </w:t>
            </w:r>
            <w:r w:rsidR="0076503C">
              <w:rPr>
                <w:rFonts w:ascii="Times New Roman" w:hAnsi="Times New Roman" w:cs="Times New Roman"/>
                <w:bCs/>
                <w:sz w:val="28"/>
                <w:szCs w:val="28"/>
              </w:rPr>
              <w:t>«</w:t>
            </w:r>
            <w:r w:rsidRPr="00B05EA2">
              <w:rPr>
                <w:rFonts w:ascii="Times New Roman" w:hAnsi="Times New Roman" w:cs="Times New Roman"/>
                <w:bCs/>
                <w:sz w:val="28"/>
                <w:szCs w:val="28"/>
              </w:rPr>
              <w:t>трудно сказать</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то в жизни ребенка, возможно, был эпизод насилия, если же большинство ответов 3 (на последний вопрос </w:t>
            </w:r>
            <w:r w:rsidR="0076503C">
              <w:rPr>
                <w:rFonts w:ascii="Times New Roman" w:hAnsi="Times New Roman" w:cs="Times New Roman"/>
                <w:bCs/>
                <w:sz w:val="28"/>
                <w:szCs w:val="28"/>
              </w:rPr>
              <w:t>«</w:t>
            </w:r>
            <w:r w:rsidRPr="00B05EA2">
              <w:rPr>
                <w:rFonts w:ascii="Times New Roman" w:hAnsi="Times New Roman" w:cs="Times New Roman"/>
                <w:bCs/>
                <w:sz w:val="28"/>
                <w:szCs w:val="28"/>
              </w:rPr>
              <w:t>нет</w:t>
            </w:r>
            <w:r w:rsidR="0076503C">
              <w:rPr>
                <w:rFonts w:ascii="Times New Roman" w:hAnsi="Times New Roman" w:cs="Times New Roman"/>
                <w:bCs/>
                <w:sz w:val="28"/>
                <w:szCs w:val="28"/>
              </w:rPr>
              <w:t>»</w:t>
            </w:r>
            <w:r w:rsidRPr="00B05EA2">
              <w:rPr>
                <w:rFonts w:ascii="Times New Roman" w:hAnsi="Times New Roman" w:cs="Times New Roman"/>
                <w:bCs/>
                <w:sz w:val="28"/>
                <w:szCs w:val="28"/>
              </w:rPr>
              <w:t>), то ребенок, скорее всего ситуацию насилия не переживал [13].</w:t>
            </w:r>
          </w:p>
          <w:p w14:paraId="11985020"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14:paraId="1B46A788" w14:textId="1C43B06D"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 xml:space="preserve">Методика </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Письмо другу</w:t>
            </w:r>
            <w:r w:rsidR="0076503C">
              <w:rPr>
                <w:rFonts w:ascii="Times New Roman" w:hAnsi="Times New Roman" w:cs="Times New Roman"/>
                <w:b/>
                <w:bCs/>
                <w:sz w:val="28"/>
                <w:szCs w:val="28"/>
              </w:rPr>
              <w:t>»</w:t>
            </w:r>
          </w:p>
          <w:p w14:paraId="0095BFF6" w14:textId="082194B3"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Проективная методика </w:t>
            </w:r>
            <w:r w:rsidR="0076503C">
              <w:rPr>
                <w:rFonts w:ascii="Times New Roman" w:hAnsi="Times New Roman" w:cs="Times New Roman"/>
                <w:bCs/>
                <w:sz w:val="28"/>
                <w:szCs w:val="28"/>
              </w:rPr>
              <w:t>«</w:t>
            </w:r>
            <w:r w:rsidRPr="00B05EA2">
              <w:rPr>
                <w:rFonts w:ascii="Times New Roman" w:hAnsi="Times New Roman" w:cs="Times New Roman"/>
                <w:bCs/>
                <w:sz w:val="28"/>
                <w:szCs w:val="28"/>
              </w:rPr>
              <w:t>Письмо другу</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14:paraId="0BF1F2A6" w14:textId="6ED8CA58"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Мы предлагаем ребенку следующую ситуацию: </w:t>
            </w:r>
            <w:r w:rsidR="0076503C">
              <w:rPr>
                <w:rFonts w:ascii="Times New Roman" w:hAnsi="Times New Roman" w:cs="Times New Roman"/>
                <w:bCs/>
                <w:sz w:val="28"/>
                <w:szCs w:val="28"/>
              </w:rPr>
              <w:t>«</w:t>
            </w:r>
            <w:r w:rsidRPr="00B05EA2">
              <w:rPr>
                <w:rFonts w:ascii="Times New Roman" w:hAnsi="Times New Roman" w:cs="Times New Roman"/>
                <w:bCs/>
                <w:sz w:val="28"/>
                <w:szCs w:val="28"/>
              </w:rPr>
              <w:t>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14:paraId="5BF6793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p>
          <w:p w14:paraId="1994E6B9" w14:textId="1F24155C"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r w:rsidR="0076503C">
              <w:rPr>
                <w:rFonts w:ascii="Times New Roman" w:hAnsi="Times New Roman" w:cs="Times New Roman"/>
                <w:bCs/>
                <w:sz w:val="28"/>
                <w:szCs w:val="28"/>
              </w:rPr>
              <w:t>»</w:t>
            </w:r>
            <w:r w:rsidRPr="00B05EA2">
              <w:rPr>
                <w:rFonts w:ascii="Times New Roman" w:hAnsi="Times New Roman" w:cs="Times New Roman"/>
                <w:bCs/>
                <w:sz w:val="28"/>
                <w:szCs w:val="28"/>
              </w:rPr>
              <w:t>.</w:t>
            </w:r>
          </w:p>
          <w:p w14:paraId="0063F7C4" w14:textId="7A2AB69E"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Предполагается, что подросток, переживший насилие, скорее будет говорить о том, что </w:t>
            </w:r>
            <w:r w:rsidR="0076503C">
              <w:rPr>
                <w:rFonts w:ascii="Times New Roman" w:hAnsi="Times New Roman" w:cs="Times New Roman"/>
                <w:bCs/>
                <w:sz w:val="28"/>
                <w:szCs w:val="28"/>
              </w:rPr>
              <w:t>«</w:t>
            </w:r>
            <w:r w:rsidRPr="00B05EA2">
              <w:rPr>
                <w:rFonts w:ascii="Times New Roman" w:hAnsi="Times New Roman" w:cs="Times New Roman"/>
                <w:bCs/>
                <w:sz w:val="28"/>
                <w:szCs w:val="28"/>
              </w:rPr>
              <w:t>хорошо понимает его</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со мной тоже такое бывало</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я тоже чувствовал</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и т.д. Поэтому главным средством интерпретации полученных результатов является метод контент-анализа [13].</w:t>
            </w:r>
          </w:p>
          <w:p w14:paraId="1624C24B"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14:paraId="1B3E718B" w14:textId="77777777" w:rsidR="00B05EA2" w:rsidRPr="00B05EA2" w:rsidRDefault="00B05EA2" w:rsidP="0076503C">
            <w:pPr>
              <w:spacing w:after="0" w:line="24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14:paraId="4596AF7A"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14:paraId="40D6C066"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
          <w:p w14:paraId="099FE42C"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lastRenderedPageBreak/>
              <w:t>Все утверждения анкеты разделены по шкалам:</w:t>
            </w:r>
          </w:p>
          <w:p w14:paraId="56011AAA" w14:textId="100D8158"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Депрессия и уход в себя</w:t>
            </w:r>
            <w:r>
              <w:rPr>
                <w:rFonts w:ascii="Times New Roman" w:hAnsi="Times New Roman" w:cs="Times New Roman"/>
                <w:bCs/>
                <w:sz w:val="28"/>
                <w:szCs w:val="28"/>
              </w:rPr>
              <w:t>»</w:t>
            </w:r>
            <w:r w:rsidR="00B05EA2" w:rsidRPr="00B05EA2">
              <w:rPr>
                <w:rFonts w:ascii="Times New Roman" w:hAnsi="Times New Roman" w:cs="Times New Roman"/>
                <w:bCs/>
                <w:sz w:val="28"/>
                <w:szCs w:val="28"/>
              </w:rPr>
              <w:t>: пп. 4, 5, 6.</w:t>
            </w:r>
          </w:p>
          <w:p w14:paraId="0368CBD2" w14:textId="4CB5E8A1"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Тревожность по отношению к окружающим</w:t>
            </w:r>
            <w:r>
              <w:rPr>
                <w:rFonts w:ascii="Times New Roman" w:hAnsi="Times New Roman" w:cs="Times New Roman"/>
                <w:bCs/>
                <w:sz w:val="28"/>
                <w:szCs w:val="28"/>
              </w:rPr>
              <w:t>»</w:t>
            </w:r>
            <w:r w:rsidR="00B05EA2" w:rsidRPr="00B05EA2">
              <w:rPr>
                <w:rFonts w:ascii="Times New Roman" w:hAnsi="Times New Roman" w:cs="Times New Roman"/>
                <w:bCs/>
                <w:sz w:val="28"/>
                <w:szCs w:val="28"/>
              </w:rPr>
              <w:t>: 7, 8, 9.</w:t>
            </w:r>
          </w:p>
          <w:p w14:paraId="665FE585" w14:textId="69580875"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Враждебность по отношению к окружающим</w:t>
            </w:r>
            <w:r>
              <w:rPr>
                <w:rFonts w:ascii="Times New Roman" w:hAnsi="Times New Roman" w:cs="Times New Roman"/>
                <w:bCs/>
                <w:sz w:val="28"/>
                <w:szCs w:val="28"/>
              </w:rPr>
              <w:t>»</w:t>
            </w:r>
            <w:r w:rsidR="00B05EA2" w:rsidRPr="00B05EA2">
              <w:rPr>
                <w:rFonts w:ascii="Times New Roman" w:hAnsi="Times New Roman" w:cs="Times New Roman"/>
                <w:bCs/>
                <w:sz w:val="28"/>
                <w:szCs w:val="28"/>
              </w:rPr>
              <w:t>: пп. 10, 11, 12.</w:t>
            </w:r>
          </w:p>
          <w:p w14:paraId="07F4FBEE" w14:textId="3FBD97D6"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Недостаток социальной нормативности</w:t>
            </w:r>
            <w:r>
              <w:rPr>
                <w:rFonts w:ascii="Times New Roman" w:hAnsi="Times New Roman" w:cs="Times New Roman"/>
                <w:bCs/>
                <w:sz w:val="28"/>
                <w:szCs w:val="28"/>
              </w:rPr>
              <w:t>»</w:t>
            </w:r>
            <w:r w:rsidR="00B05EA2" w:rsidRPr="00B05EA2">
              <w:rPr>
                <w:rFonts w:ascii="Times New Roman" w:hAnsi="Times New Roman" w:cs="Times New Roman"/>
                <w:bCs/>
                <w:sz w:val="28"/>
                <w:szCs w:val="28"/>
              </w:rPr>
              <w:t>: пп. 13, 14, 15.</w:t>
            </w:r>
          </w:p>
          <w:p w14:paraId="5C71A06B" w14:textId="5776CD65"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Невротические симптомы</w:t>
            </w:r>
            <w:r>
              <w:rPr>
                <w:rFonts w:ascii="Times New Roman" w:hAnsi="Times New Roman" w:cs="Times New Roman"/>
                <w:bCs/>
                <w:sz w:val="28"/>
                <w:szCs w:val="28"/>
              </w:rPr>
              <w:t>»</w:t>
            </w:r>
            <w:r w:rsidR="00B05EA2" w:rsidRPr="00B05EA2">
              <w:rPr>
                <w:rFonts w:ascii="Times New Roman" w:hAnsi="Times New Roman" w:cs="Times New Roman"/>
                <w:bCs/>
                <w:sz w:val="28"/>
                <w:szCs w:val="28"/>
              </w:rPr>
              <w:t>: пп. 16, 17, 18.</w:t>
            </w:r>
          </w:p>
          <w:p w14:paraId="0E24033D" w14:textId="387B7178" w:rsidR="00B05EA2" w:rsidRPr="00B05EA2" w:rsidRDefault="0076503C" w:rsidP="0076503C">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Неблагоприятные условия среды</w:t>
            </w:r>
            <w:r>
              <w:rPr>
                <w:rFonts w:ascii="Times New Roman" w:hAnsi="Times New Roman" w:cs="Times New Roman"/>
                <w:bCs/>
                <w:sz w:val="28"/>
                <w:szCs w:val="28"/>
              </w:rPr>
              <w:t>»</w:t>
            </w:r>
            <w:r w:rsidR="00B05EA2" w:rsidRPr="00B05EA2">
              <w:rPr>
                <w:rFonts w:ascii="Times New Roman" w:hAnsi="Times New Roman" w:cs="Times New Roman"/>
                <w:bCs/>
                <w:sz w:val="28"/>
                <w:szCs w:val="28"/>
              </w:rPr>
              <w:t>: 19, 20, 21.</w:t>
            </w:r>
          </w:p>
          <w:p w14:paraId="169CF0E3"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14:paraId="1DD1F102" w14:textId="77777777" w:rsidR="00B05EA2" w:rsidRPr="00B05EA2" w:rsidRDefault="00B05EA2" w:rsidP="0076503C">
            <w:pPr>
              <w:spacing w:after="0" w:line="240" w:lineRule="auto"/>
              <w:ind w:firstLine="709"/>
              <w:jc w:val="both"/>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14:paraId="1A17AA9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18F7A2D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14:paraId="6F2FF3D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1DAA6D1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14:paraId="2E284AC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14:paraId="5ACA517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14:paraId="1EA44EE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p w14:paraId="2072988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9"/>
              <w:gridCol w:w="6786"/>
              <w:gridCol w:w="928"/>
              <w:gridCol w:w="934"/>
            </w:tblGrid>
            <w:tr w:rsidR="00B05EA2" w:rsidRPr="00B05EA2" w14:paraId="66F74EB9" w14:textId="77777777"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14:paraId="675252E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14:paraId="5C42416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14:paraId="74D4DB9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14:paraId="24F85C3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14:paraId="7CD9F50F" w14:textId="77777777"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14:paraId="389402B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14:paraId="213A36AD" w14:textId="758C46F4"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Легко становится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нервным</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14:paraId="515043C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0F459E6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280586CE" w14:textId="77777777"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14:paraId="509B2A0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14:paraId="6BA7FF7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14:paraId="27008FE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B9CC38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76D19C4F" w14:textId="77777777"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14:paraId="77115D3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14:paraId="70329CD0" w14:textId="7A865C9D"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Ведет себя подобно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настороженному животному</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14:paraId="60B6C57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EC2EB8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6EF59B9A" w14:textId="77777777"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14:paraId="62668AD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14:paraId="12E95BF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14:paraId="1D79978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CB6E17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48BE47DD" w14:textId="77777777"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14:paraId="5F5F544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14:paraId="6732542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14:paraId="10D36D3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A123D1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540F0DE5"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46D7BF1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86" w:type="dxa"/>
                  <w:tcBorders>
                    <w:top w:val="single" w:sz="2" w:space="0" w:color="auto"/>
                    <w:left w:val="single" w:sz="2" w:space="0" w:color="auto"/>
                    <w:bottom w:val="single" w:sz="2" w:space="0" w:color="auto"/>
                    <w:right w:val="single" w:sz="2" w:space="0" w:color="auto"/>
                  </w:tcBorders>
                  <w:vAlign w:val="center"/>
                  <w:hideMark/>
                </w:tcPr>
                <w:p w14:paraId="5DCA3B4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14:paraId="32510AE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6A1C204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2B5679A1"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6094FCA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14:paraId="4EAE8E0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14:paraId="198B953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AE7027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6E0834FD"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2F84ECA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14:paraId="1976BFD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14:paraId="7BAA95C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A4040F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476CEFFB" w14:textId="77777777"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14:paraId="4BE5CD2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86" w:type="dxa"/>
                  <w:tcBorders>
                    <w:top w:val="single" w:sz="2" w:space="0" w:color="auto"/>
                    <w:left w:val="single" w:sz="2" w:space="0" w:color="auto"/>
                    <w:bottom w:val="single" w:sz="2" w:space="0" w:color="auto"/>
                    <w:right w:val="single" w:sz="2" w:space="0" w:color="auto"/>
                  </w:tcBorders>
                  <w:vAlign w:val="center"/>
                  <w:hideMark/>
                </w:tcPr>
                <w:p w14:paraId="49FBA20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14:paraId="558429C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4A44AB50"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74449A40"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393F5AC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14:paraId="4E8B7CE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14:paraId="5842C11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3F68B2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25A69481"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06DE6F9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14:paraId="1E6C459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Агрессивен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14:paraId="3AB6286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793948B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5E560631"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029BE96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86" w:type="dxa"/>
                  <w:tcBorders>
                    <w:top w:val="single" w:sz="2" w:space="0" w:color="auto"/>
                    <w:left w:val="single" w:sz="2" w:space="0" w:color="auto"/>
                    <w:bottom w:val="single" w:sz="2" w:space="0" w:color="auto"/>
                    <w:right w:val="single" w:sz="2" w:space="0" w:color="auto"/>
                  </w:tcBorders>
                  <w:vAlign w:val="center"/>
                  <w:hideMark/>
                </w:tcPr>
                <w:p w14:paraId="3256451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Прячет или уничтожает предметы, принадлежащие 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14:paraId="32A5B5C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A3AD6F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5086296B"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253869A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86" w:type="dxa"/>
                  <w:tcBorders>
                    <w:top w:val="single" w:sz="2" w:space="0" w:color="auto"/>
                    <w:left w:val="single" w:sz="2" w:space="0" w:color="auto"/>
                    <w:bottom w:val="single" w:sz="2" w:space="0" w:color="auto"/>
                    <w:right w:val="single" w:sz="2" w:space="0" w:color="auto"/>
                  </w:tcBorders>
                  <w:vAlign w:val="center"/>
                  <w:hideMark/>
                </w:tcPr>
                <w:p w14:paraId="003B16E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учебе</w:t>
                  </w:r>
                </w:p>
              </w:tc>
              <w:tc>
                <w:tcPr>
                  <w:tcW w:w="928" w:type="dxa"/>
                  <w:tcBorders>
                    <w:top w:val="single" w:sz="2" w:space="0" w:color="auto"/>
                    <w:left w:val="single" w:sz="2" w:space="0" w:color="auto"/>
                    <w:bottom w:val="single" w:sz="2" w:space="0" w:color="auto"/>
                    <w:right w:val="single" w:sz="2" w:space="0" w:color="auto"/>
                  </w:tcBorders>
                  <w:vAlign w:val="center"/>
                </w:tcPr>
                <w:p w14:paraId="75EB25F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91D34F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40399D7F"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45EFDC7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14</w:t>
                  </w:r>
                </w:p>
              </w:tc>
              <w:tc>
                <w:tcPr>
                  <w:tcW w:w="6786" w:type="dxa"/>
                  <w:tcBorders>
                    <w:top w:val="single" w:sz="2" w:space="0" w:color="auto"/>
                    <w:left w:val="single" w:sz="2" w:space="0" w:color="auto"/>
                    <w:bottom w:val="single" w:sz="2" w:space="0" w:color="auto"/>
                    <w:right w:val="single" w:sz="2" w:space="0" w:color="auto"/>
                  </w:tcBorders>
                  <w:vAlign w:val="center"/>
                  <w:hideMark/>
                </w:tcPr>
                <w:p w14:paraId="1DE99EF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14:paraId="26844C7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3C771A52"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3F79FC03" w14:textId="77777777"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14:paraId="7D5BE59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14:paraId="498353C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14:paraId="4E32D52F"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0F2953A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7610586F"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45C5E597"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14:paraId="5405BE47" w14:textId="36E43108"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Бесцельно двигает руками Разнообразные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тики</w:t>
                  </w:r>
                  <w:r w:rsidR="0076503C">
                    <w:rPr>
                      <w:rFonts w:ascii="Times New Roman" w:eastAsia="Times New Roman" w:hAnsi="Times New Roman" w:cs="Times New Roman"/>
                      <w:sz w:val="24"/>
                      <w:szCs w:val="24"/>
                      <w:lang w:eastAsia="ru-RU"/>
                    </w:rPr>
                    <w:t>»</w:t>
                  </w:r>
                </w:p>
              </w:tc>
              <w:tc>
                <w:tcPr>
                  <w:tcW w:w="928" w:type="dxa"/>
                  <w:tcBorders>
                    <w:top w:val="single" w:sz="2" w:space="0" w:color="auto"/>
                    <w:left w:val="single" w:sz="2" w:space="0" w:color="auto"/>
                    <w:bottom w:val="single" w:sz="2" w:space="0" w:color="auto"/>
                    <w:right w:val="single" w:sz="2" w:space="0" w:color="auto"/>
                  </w:tcBorders>
                  <w:vAlign w:val="center"/>
                </w:tcPr>
                <w:p w14:paraId="7B617D43"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660F5A8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1E073A08"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6C1D9C6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14:paraId="4705DB7B"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14:paraId="46C1E33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7366D2E"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6FE69566"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164A00DA"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14:paraId="300F6AA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Слишком инфантилен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14:paraId="5A7BA976"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55210C6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0904C859" w14:textId="77777777"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14:paraId="7BFE682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14:paraId="69EEBB58"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14:paraId="0695FFB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437F62F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34279C50"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1786A24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14:paraId="230D1EA5"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14:paraId="495D5C09"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1DA092AC"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r w:rsidR="00B05EA2" w:rsidRPr="00B05EA2" w14:paraId="186D8C20" w14:textId="77777777"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14:paraId="6EA47C01"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14:paraId="3736357D"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14:paraId="35AED17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14:paraId="0EA62F34" w14:textId="77777777" w:rsidR="00B05EA2" w:rsidRPr="00B05EA2" w:rsidRDefault="00B05EA2" w:rsidP="0076503C">
                  <w:pPr>
                    <w:spacing w:after="0" w:line="240" w:lineRule="auto"/>
                    <w:ind w:firstLine="709"/>
                    <w:jc w:val="both"/>
                    <w:rPr>
                      <w:rFonts w:ascii="Times New Roman" w:eastAsia="Times New Roman" w:hAnsi="Times New Roman" w:cs="Times New Roman"/>
                      <w:sz w:val="24"/>
                      <w:szCs w:val="24"/>
                      <w:lang w:eastAsia="ru-RU"/>
                    </w:rPr>
                  </w:pPr>
                </w:p>
              </w:tc>
            </w:tr>
          </w:tbl>
          <w:p w14:paraId="3DA55DE0"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p>
          <w:p w14:paraId="0C0F2156"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менее достоверно предположить, совершались ли насильственные действия по отношению к ребенку [13].</w:t>
            </w:r>
          </w:p>
          <w:p w14:paraId="3B7E943E"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p>
        </w:tc>
      </w:tr>
    </w:tbl>
    <w:p w14:paraId="517A4594"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p>
    <w:p w14:paraId="5ACC0F9D"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5. Методика диагностики социально-психологической адаптации К. Роджерса и Р. Даймонда</w:t>
      </w:r>
    </w:p>
    <w:p w14:paraId="617FEA8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Представлена адаптированная А. К. Осницким форма опросника. 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w:t>
      </w:r>
    </w:p>
    <w:p w14:paraId="035422FF"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14:paraId="4DCF32BB" w14:textId="21A05163"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14:paraId="20D9FC37" w14:textId="5626E5C1"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Помните, что не </w:t>
      </w:r>
      <w:r w:rsidR="0076503C">
        <w:rPr>
          <w:rFonts w:ascii="Times New Roman" w:hAnsi="Times New Roman" w:cs="Times New Roman"/>
          <w:bCs/>
          <w:sz w:val="28"/>
          <w:szCs w:val="28"/>
        </w:rPr>
        <w:t>«</w:t>
      </w:r>
      <w:r w:rsidRPr="00B05EA2">
        <w:rPr>
          <w:rFonts w:ascii="Times New Roman" w:hAnsi="Times New Roman" w:cs="Times New Roman"/>
          <w:bCs/>
          <w:sz w:val="28"/>
          <w:szCs w:val="28"/>
        </w:rPr>
        <w:t>правильных</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и </w:t>
      </w:r>
      <w:r w:rsidR="0076503C">
        <w:rPr>
          <w:rFonts w:ascii="Times New Roman" w:hAnsi="Times New Roman" w:cs="Times New Roman"/>
          <w:bCs/>
          <w:sz w:val="28"/>
          <w:szCs w:val="28"/>
        </w:rPr>
        <w:t>«</w:t>
      </w:r>
      <w:r w:rsidRPr="00B05EA2">
        <w:rPr>
          <w:rFonts w:ascii="Times New Roman" w:hAnsi="Times New Roman" w:cs="Times New Roman"/>
          <w:bCs/>
          <w:sz w:val="28"/>
          <w:szCs w:val="28"/>
        </w:rPr>
        <w:t>неправильных</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ответов: люди отличаются друг от друга, и это нормально. Для того, чтобы обозначить ваш ответ в бланке, выберите подходящий, по вашему мнению, один из семи вариантов оценок, пронумерованных цифрами от </w:t>
      </w:r>
      <w:r w:rsidR="0076503C">
        <w:rPr>
          <w:rFonts w:ascii="Times New Roman" w:hAnsi="Times New Roman" w:cs="Times New Roman"/>
          <w:bCs/>
          <w:sz w:val="28"/>
          <w:szCs w:val="28"/>
        </w:rPr>
        <w:t>«</w:t>
      </w:r>
      <w:r w:rsidRPr="00B05EA2">
        <w:rPr>
          <w:rFonts w:ascii="Times New Roman" w:hAnsi="Times New Roman" w:cs="Times New Roman"/>
          <w:bCs/>
          <w:sz w:val="28"/>
          <w:szCs w:val="28"/>
        </w:rPr>
        <w:t>0</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до </w:t>
      </w:r>
      <w:r w:rsidR="0076503C">
        <w:rPr>
          <w:rFonts w:ascii="Times New Roman" w:hAnsi="Times New Roman" w:cs="Times New Roman"/>
          <w:bCs/>
          <w:sz w:val="28"/>
          <w:szCs w:val="28"/>
        </w:rPr>
        <w:t>«</w:t>
      </w:r>
      <w:r w:rsidRPr="00B05EA2">
        <w:rPr>
          <w:rFonts w:ascii="Times New Roman" w:hAnsi="Times New Roman" w:cs="Times New Roman"/>
          <w:bCs/>
          <w:sz w:val="28"/>
          <w:szCs w:val="28"/>
        </w:rPr>
        <w:t>6</w:t>
      </w:r>
      <w:r w:rsidR="0076503C">
        <w:rPr>
          <w:rFonts w:ascii="Times New Roman" w:hAnsi="Times New Roman" w:cs="Times New Roman"/>
          <w:bCs/>
          <w:sz w:val="28"/>
          <w:szCs w:val="28"/>
        </w:rPr>
        <w:t>»</w:t>
      </w:r>
      <w:r w:rsidRPr="00B05EA2">
        <w:rPr>
          <w:rFonts w:ascii="Times New Roman" w:hAnsi="Times New Roman" w:cs="Times New Roman"/>
          <w:bCs/>
          <w:sz w:val="28"/>
          <w:szCs w:val="28"/>
        </w:rPr>
        <w:t>:</w:t>
      </w:r>
    </w:p>
    <w:p w14:paraId="65AD9103" w14:textId="61DA67F8"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0</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это ко мне совершенно не относится;</w:t>
      </w:r>
    </w:p>
    <w:p w14:paraId="4EA1016C" w14:textId="125BEE83"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1</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это ко мне не относится;</w:t>
      </w:r>
    </w:p>
    <w:p w14:paraId="11C06434" w14:textId="01C34EA9"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2</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сомневаюсь, что это можно отнести ко мне;</w:t>
      </w:r>
    </w:p>
    <w:p w14:paraId="1CD0DBCF" w14:textId="07FAA58C"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3</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не решаюсь отнести это к себе;</w:t>
      </w:r>
    </w:p>
    <w:p w14:paraId="138D6187" w14:textId="76183196"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w:t>
      </w:r>
      <w:r w:rsidR="00B05EA2" w:rsidRPr="00B05EA2">
        <w:rPr>
          <w:rFonts w:ascii="Times New Roman" w:hAnsi="Times New Roman" w:cs="Times New Roman"/>
          <w:bCs/>
          <w:sz w:val="28"/>
          <w:szCs w:val="28"/>
        </w:rPr>
        <w:t>4</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это похоже на меня, но нет уверенности;</w:t>
      </w:r>
    </w:p>
    <w:p w14:paraId="31E33CE7" w14:textId="460BE553"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5</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это на меня похоже;</w:t>
      </w:r>
    </w:p>
    <w:p w14:paraId="75A440FB" w14:textId="77F0A115" w:rsidR="00B05EA2" w:rsidRPr="00B05EA2" w:rsidRDefault="0076503C" w:rsidP="0076503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B05EA2" w:rsidRPr="00B05EA2">
        <w:rPr>
          <w:rFonts w:ascii="Times New Roman" w:hAnsi="Times New Roman" w:cs="Times New Roman"/>
          <w:bCs/>
          <w:sz w:val="28"/>
          <w:szCs w:val="28"/>
        </w:rPr>
        <w:t>6</w:t>
      </w:r>
      <w:r>
        <w:rPr>
          <w:rFonts w:ascii="Times New Roman" w:hAnsi="Times New Roman" w:cs="Times New Roman"/>
          <w:bCs/>
          <w:sz w:val="28"/>
          <w:szCs w:val="28"/>
        </w:rPr>
        <w:t>»</w:t>
      </w:r>
      <w:r w:rsidR="00B05EA2" w:rsidRPr="00B05EA2">
        <w:rPr>
          <w:rFonts w:ascii="Times New Roman" w:hAnsi="Times New Roman" w:cs="Times New Roman"/>
          <w:bCs/>
          <w:sz w:val="28"/>
          <w:szCs w:val="28"/>
        </w:rPr>
        <w:t xml:space="preserve"> – это точно про меня.</w:t>
      </w:r>
    </w:p>
    <w:p w14:paraId="395DDFEF" w14:textId="4781950E"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r w:rsidR="0076503C">
        <w:rPr>
          <w:rFonts w:ascii="Times New Roman" w:hAnsi="Times New Roman" w:cs="Times New Roman"/>
          <w:bCs/>
          <w:sz w:val="28"/>
          <w:szCs w:val="28"/>
        </w:rPr>
        <w:t>»</w:t>
      </w:r>
      <w:r w:rsidRPr="00B05EA2">
        <w:rPr>
          <w:rFonts w:ascii="Times New Roman" w:hAnsi="Times New Roman" w:cs="Times New Roman"/>
          <w:bCs/>
          <w:sz w:val="28"/>
          <w:szCs w:val="28"/>
        </w:rPr>
        <w:t>.</w:t>
      </w:r>
    </w:p>
    <w:p w14:paraId="6164AC5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14:paraId="6E3366C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Испытывает неловкость, когда вступает с кем-нибудь в разговор.</w:t>
      </w:r>
    </w:p>
    <w:p w14:paraId="44F9F75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Нет желания раскрываться перед другими.</w:t>
      </w:r>
    </w:p>
    <w:p w14:paraId="4491CC5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14:paraId="285937B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14:paraId="01BB48F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Часто ругает себя за сделанное.</w:t>
      </w:r>
    </w:p>
    <w:p w14:paraId="08EAEB4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14:paraId="3750911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Сомневается, что может нравиться кому-нибудь из лиц противоположного пола.</w:t>
      </w:r>
    </w:p>
    <w:p w14:paraId="28DB9DE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14:paraId="0C448C9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14:paraId="3CD1699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14:paraId="48CDD58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В своих неудачах винит себя.</w:t>
      </w:r>
    </w:p>
    <w:p w14:paraId="1B854A9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14:paraId="638ABB8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14:paraId="5C48E08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14:paraId="72DA03D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14:paraId="30D136E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14:paraId="6534FF6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14:paraId="3D3631E9" w14:textId="7E322611"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18. Всегда готов к защите и даже нападению: </w:t>
      </w:r>
      <w:r w:rsidR="0076503C">
        <w:rPr>
          <w:rFonts w:ascii="Times New Roman" w:hAnsi="Times New Roman" w:cs="Times New Roman"/>
          <w:bCs/>
          <w:sz w:val="28"/>
          <w:szCs w:val="28"/>
        </w:rPr>
        <w:t>«</w:t>
      </w:r>
      <w:r w:rsidRPr="00B05EA2">
        <w:rPr>
          <w:rFonts w:ascii="Times New Roman" w:hAnsi="Times New Roman" w:cs="Times New Roman"/>
          <w:bCs/>
          <w:sz w:val="28"/>
          <w:szCs w:val="28"/>
        </w:rPr>
        <w:t>застревает</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на переживаниях обид, мысленно перебирая способы мщения.</w:t>
      </w:r>
    </w:p>
    <w:p w14:paraId="6325934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14:paraId="3390109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14:paraId="38DA409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14:paraId="27ED77E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14:paraId="5C1D29C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14:paraId="65D8FA8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24. Среди большого стечения народа бывает немножко одиноко.</w:t>
      </w:r>
    </w:p>
    <w:p w14:paraId="5011011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25. Сейчас очень не по себе. Хочется все бросить, куда-нибудь спрятаться.</w:t>
      </w:r>
    </w:p>
    <w:p w14:paraId="376296B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14:paraId="5C3D6E8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14:paraId="3BC729A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28. Настораживает незаслуженное доброжелательное отношение окружающих.</w:t>
      </w:r>
    </w:p>
    <w:p w14:paraId="629502D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14:paraId="099AEDE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30. Человек неподатливый, упрямый; таких называют трудными.</w:t>
      </w:r>
    </w:p>
    <w:p w14:paraId="17A4FA0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31. К людям критичен и судит их, если считает, что Они этого заслуживают.</w:t>
      </w:r>
    </w:p>
    <w:p w14:paraId="2F17B85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14:paraId="3C08332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14:paraId="21A0476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14:paraId="1CE0E0A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14:paraId="7A1798D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14:paraId="764F946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14:paraId="65FDDA1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14:paraId="56A54D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14:paraId="1E8D70A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40. Чувствует неприязнь к тому, что его окружает.</w:t>
      </w:r>
    </w:p>
    <w:p w14:paraId="332702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41. Всем доволен.</w:t>
      </w:r>
    </w:p>
    <w:p w14:paraId="7A8A12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42. Выбит из колеи: не может собраться, взять себя в руки, организовать себя.</w:t>
      </w:r>
    </w:p>
    <w:p w14:paraId="1DF914B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43. Чувствует вялость; все, что раньше волновало, стало вдруг безразличным.</w:t>
      </w:r>
    </w:p>
    <w:p w14:paraId="779B5CF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44. Уравновешен, спокоен.</w:t>
      </w:r>
    </w:p>
    <w:p w14:paraId="1E4A05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14:paraId="18C60D0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14:paraId="00EDEFA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47. Человек порывистый, нетерпеливый, горячий: не хватает сдержанности.</w:t>
      </w:r>
    </w:p>
    <w:p w14:paraId="4310938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14:paraId="6DF9113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14:paraId="0716487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14:paraId="7CE7D79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14:paraId="6547E4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52. Происходящее с ним толкует на свой лад, способен напридумывать лишнего... Словом - не от мира сего.</w:t>
      </w:r>
    </w:p>
    <w:p w14:paraId="1211FD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14:paraId="5741F4F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14:paraId="185F859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14:paraId="2395C8B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14:paraId="4442689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14:paraId="42B3BE6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14:paraId="049C42D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59. Нет ничего, в чем бы выразил себя, проявил свою индивидуальность, свое Я.</w:t>
      </w:r>
    </w:p>
    <w:p w14:paraId="79BC3E1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14:paraId="45A7D7D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61. Честолюбив, неравнодушен к успеху, похвале: в том, что для него существенно, старается быть среди лучших.</w:t>
      </w:r>
    </w:p>
    <w:p w14:paraId="5310564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14:paraId="34CBCA3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63. Человек деятельный, энергичный, полон инициатив.</w:t>
      </w:r>
    </w:p>
    <w:p w14:paraId="0918D48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64. Пасует перед трудностями и ситуациями, которые грозят осложнениями.</w:t>
      </w:r>
    </w:p>
    <w:p w14:paraId="189E1C4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14:paraId="04AEC1F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14:paraId="3F538D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67. Относится к себе в целом хорошо.</w:t>
      </w:r>
    </w:p>
    <w:p w14:paraId="036461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14:paraId="3CEF68D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14:paraId="4794B90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70. Подолгу не может принять решение, а потом сомневается в его правильности.</w:t>
      </w:r>
    </w:p>
    <w:p w14:paraId="2F8ADD4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14:paraId="7D575B7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72. Доволен собой.</w:t>
      </w:r>
    </w:p>
    <w:p w14:paraId="1B5D7F7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14:paraId="6CEF9C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14:paraId="3F50AAC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14:paraId="14B59D7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14:paraId="1665D48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14:paraId="5B9684F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14:paraId="3878271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14:paraId="747F6C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14:paraId="5764D7C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14:paraId="52B5DAF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14:paraId="259DCCA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14:paraId="31C1393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14:paraId="5CBC30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85. Чувствует неуверенность в себе.</w:t>
      </w:r>
    </w:p>
    <w:p w14:paraId="3A8FD46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86. Обстоятельства часто вынуждают защищать себя, оправдываться и обосновывать свои поступки.</w:t>
      </w:r>
    </w:p>
    <w:p w14:paraId="3AD37E6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14:paraId="5EA433B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14:paraId="5C60E39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89. Иной раз любит прихвастнуть.</w:t>
      </w:r>
    </w:p>
    <w:p w14:paraId="0C074E0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90. Принимает решения и тут же их меняет; презирает себя за безволие, а сделать с собой ничего не может.</w:t>
      </w:r>
    </w:p>
    <w:p w14:paraId="0F4A25C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14:paraId="2A985A6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14:paraId="31D1C93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14:paraId="5821E12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14:paraId="26C6A32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14:paraId="2D6CF14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14:paraId="4771AEF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14:paraId="6F517EE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14:paraId="247E9A4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99. Себя не ценит: никто его всерьез не воспринимает; в лучшем случае к нему снисходительны, просто терпят.</w:t>
      </w:r>
    </w:p>
    <w:p w14:paraId="27F20D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14:paraId="0BFFDAE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14:paraId="717DBE9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00056533" w14:textId="77777777"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14:paraId="6A080DCC" w14:textId="77777777"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Ключи:</w:t>
      </w:r>
    </w:p>
    <w:p w14:paraId="520634C2" w14:textId="77777777"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14:paraId="5322E286"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14:paraId="7C5905AB" w14:textId="77777777"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14:paraId="7E3B6CE6" w14:textId="77777777"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14:paraId="48CDB674" w14:textId="77777777"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14:paraId="16DD669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w:t>
      </w:r>
    </w:p>
    <w:p w14:paraId="46B4AE21"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1C88FF95"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14:paraId="4EC1B791"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Дезадаптивность</w:t>
      </w:r>
    </w:p>
    <w:p w14:paraId="78AC179B"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4, 5, 9, 12, 15, 19, 22, 23, 26, 27, 29, 33, 35, 37, 41, 44, 47, 51, 53, 55,61,63,67,72,74,75,78,80, 88, 91, 94, 96, 97, 98</w:t>
      </w:r>
    </w:p>
    <w:p w14:paraId="7D127EA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14:paraId="4991DBDB"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14:paraId="7BAC3EE4"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14:paraId="19F5A4F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14:paraId="7FC6868C"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7E249B7F"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14:paraId="5D6E540A"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14:paraId="6C9AFC0A"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14:paraId="10C407DE"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14:paraId="4B6E896B"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14:paraId="6A9AA96E"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14:paraId="4A62DFD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14:paraId="4E311C4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4D15E6D1"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14:paraId="5C44CDC5"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14:paraId="5696E35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14:paraId="759C8C9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14:paraId="11C9A29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14:paraId="7F6E734F"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14:paraId="4B4A8759"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14:paraId="05373FAC"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339250E6"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других</w:t>
      </w:r>
    </w:p>
    <w:p w14:paraId="0F364FDD"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14:paraId="31A28FA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14:paraId="446CCBC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14:paraId="1CD1BB21"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14:paraId="350498D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14:paraId="0C67236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14:paraId="6BC5F6F7"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24A045B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комфорт</w:t>
      </w:r>
    </w:p>
    <w:p w14:paraId="339E3067"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14:paraId="56B3B37D"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23, 29, 30, 41, 44, 47, 78</w:t>
      </w:r>
    </w:p>
    <w:p w14:paraId="46F9949B"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14:paraId="6FC6E21C"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14:paraId="3BDD4A47"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14:paraId="3377543E"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14:paraId="03E7AF2F"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6A385DB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14:paraId="0F6F0AF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14:paraId="3203AFDF"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14:paraId="527EBC34"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14:paraId="6306E796"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14:paraId="1AEF5763"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14:paraId="6AF82809"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14:paraId="4D24CE84"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14:paraId="18137180"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14:paraId="3CF6034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14:paraId="44E8BB72"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58, 61, 66</w:t>
      </w:r>
    </w:p>
    <w:p w14:paraId="2F6BD989"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14:paraId="57851D6E"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14:paraId="28C6FBCD"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14:paraId="74B69E18"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14:paraId="1CDBE885"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14:paraId="3B73FC13"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14:paraId="6B9A42DC"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14:paraId="1803E996" w14:textId="77777777"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(10-25) 10-20</w:t>
      </w:r>
    </w:p>
    <w:p w14:paraId="6A14A900" w14:textId="58D608F8" w:rsidR="00B05EA2" w:rsidRPr="0076503C" w:rsidRDefault="00B05EA2" w:rsidP="0076503C">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Зона неопределенности в интерпретации результатов по каждой шкале для подростков приводится в скобках, для взрослых — без скобок. Результаты </w:t>
      </w:r>
      <w:r w:rsidR="0076503C">
        <w:rPr>
          <w:rFonts w:ascii="Times New Roman" w:hAnsi="Times New Roman" w:cs="Times New Roman"/>
          <w:bCs/>
          <w:sz w:val="28"/>
          <w:szCs w:val="28"/>
        </w:rPr>
        <w:t>«</w:t>
      </w:r>
      <w:r w:rsidRPr="00B05EA2">
        <w:rPr>
          <w:rFonts w:ascii="Times New Roman" w:hAnsi="Times New Roman" w:cs="Times New Roman"/>
          <w:bCs/>
          <w:sz w:val="28"/>
          <w:szCs w:val="28"/>
        </w:rPr>
        <w:t>до</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зоны неопределенности интерпретируются как чрезвычайно низкие, а </w:t>
      </w:r>
      <w:r w:rsidR="0076503C">
        <w:rPr>
          <w:rFonts w:ascii="Times New Roman" w:hAnsi="Times New Roman" w:cs="Times New Roman"/>
          <w:bCs/>
          <w:sz w:val="28"/>
          <w:szCs w:val="28"/>
        </w:rPr>
        <w:t>«</w:t>
      </w:r>
      <w:r w:rsidRPr="00B05EA2">
        <w:rPr>
          <w:rFonts w:ascii="Times New Roman" w:hAnsi="Times New Roman" w:cs="Times New Roman"/>
          <w:bCs/>
          <w:sz w:val="28"/>
          <w:szCs w:val="28"/>
        </w:rPr>
        <w:t>после</w:t>
      </w:r>
      <w:r w:rsidR="0076503C">
        <w:rPr>
          <w:rFonts w:ascii="Times New Roman" w:hAnsi="Times New Roman" w:cs="Times New Roman"/>
          <w:bCs/>
          <w:sz w:val="28"/>
          <w:szCs w:val="28"/>
        </w:rPr>
        <w:t>»</w:t>
      </w:r>
      <w:r w:rsidRPr="00B05EA2">
        <w:rPr>
          <w:rFonts w:ascii="Times New Roman" w:hAnsi="Times New Roman" w:cs="Times New Roman"/>
          <w:bCs/>
          <w:sz w:val="28"/>
          <w:szCs w:val="28"/>
        </w:rPr>
        <w:t xml:space="preserve"> самого высокого показателя в зоне неопределенности — как высокие [11].</w:t>
      </w:r>
    </w:p>
    <w:p w14:paraId="35A442F6" w14:textId="0F799EBD"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lastRenderedPageBreak/>
        <w:t xml:space="preserve">6. Анкета </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Характеристики насилия в семье глазами подростков</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w:t>
      </w:r>
    </w:p>
    <w:p w14:paraId="79A9A8A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14:paraId="7CB85EAA" w14:textId="77777777" w:rsidR="00B05EA2" w:rsidRPr="00B05EA2" w:rsidRDefault="00B05EA2" w:rsidP="0076503C">
      <w:pPr>
        <w:spacing w:after="0" w:line="24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14:paraId="4814A8F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14:paraId="5BA2629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14:paraId="7FAD45C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14:paraId="355A8DA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14:paraId="6DF8251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14:paraId="63B3C7C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14:paraId="0303469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родителей есть время;</w:t>
      </w:r>
    </w:p>
    <w:p w14:paraId="2FB855B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14:paraId="4DBD2A2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14:paraId="6D07988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14:paraId="577426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маме;</w:t>
      </w:r>
    </w:p>
    <w:p w14:paraId="1DF1F47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папе;</w:t>
      </w:r>
    </w:p>
    <w:p w14:paraId="663D4CA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14:paraId="58B29C6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бабушке;</w:t>
      </w:r>
    </w:p>
    <w:p w14:paraId="5727E1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14:paraId="300E7E5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14:paraId="3712B08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14:paraId="630AA60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подруге (другу);</w:t>
      </w:r>
    </w:p>
    <w:p w14:paraId="2A90078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14:paraId="727C92B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тете;</w:t>
      </w:r>
    </w:p>
    <w:p w14:paraId="3016435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14:paraId="6121283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14:paraId="501052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14:paraId="1D36B28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14:paraId="566CC9B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14:paraId="2682C93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 (-а) в квартире;</w:t>
      </w:r>
    </w:p>
    <w:p w14:paraId="026F3AF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 (-ась) вечером с прогулки;</w:t>
      </w:r>
    </w:p>
    <w:p w14:paraId="0036281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14:paraId="38ABE43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вранье;</w:t>
      </w:r>
    </w:p>
    <w:p w14:paraId="355E691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14:paraId="01F1740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14:paraId="26FC71D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14:paraId="3DA7AA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14:paraId="6447FB6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14:paraId="38859AF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14:paraId="789757D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14:paraId="61129A7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14:paraId="21BCB7B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14:paraId="5FE01A2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бьют;</w:t>
      </w:r>
    </w:p>
    <w:p w14:paraId="335838F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другое (укажите) ___________________________________________</w:t>
      </w:r>
    </w:p>
    <w:p w14:paraId="5A8F0E3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14:paraId="3D201DD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Согласен ли ты с методами наказания своих родителей?</w:t>
      </w:r>
    </w:p>
    <w:p w14:paraId="142538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72F211A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14:paraId="4B9BF0A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14:paraId="386C57D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2F72A1C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14:paraId="5BB544D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541F5F2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5292FE1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14:paraId="6C2B844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Если будешь, то за что?</w:t>
      </w:r>
    </w:p>
    <w:p w14:paraId="5C7ED7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14:paraId="0930B4F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14:paraId="2C9A459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14:paraId="356C62A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14:paraId="1A10C43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14:paraId="1043F98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14:paraId="1AC956F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14:paraId="3919F2C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14:paraId="3384C81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14:paraId="07FBF7F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14:paraId="686567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14:paraId="1532E62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14:paraId="5CB4861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14:paraId="1488057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14:paraId="4147083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14:paraId="5D12F93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14:paraId="3BEFF85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14:paraId="00170C6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14:paraId="0F42B8D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Кто из членов семьи чаще всего, по твоему мнению, подвергается насилию?</w:t>
      </w:r>
    </w:p>
    <w:p w14:paraId="0DBA9EA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младшие братья и сестры;</w:t>
      </w:r>
    </w:p>
    <w:p w14:paraId="4B66104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14:paraId="258C769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папа;</w:t>
      </w:r>
    </w:p>
    <w:p w14:paraId="18AE68F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мама;</w:t>
      </w:r>
    </w:p>
    <w:p w14:paraId="75FD3A4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дедушка, бабушка;</w:t>
      </w:r>
    </w:p>
    <w:p w14:paraId="0EB15CE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14:paraId="4546033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14:paraId="29F6A4D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14:paraId="761E544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0493D38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14:paraId="3627A50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скорее нет, чем да;</w:t>
      </w:r>
    </w:p>
    <w:p w14:paraId="29F40C5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1289271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14:paraId="32AC6E0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14:paraId="1C05B48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14:paraId="21EB321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14:paraId="56ECE1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14:paraId="58A66DA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14:paraId="03C9186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(назови) __________________________________________________</w:t>
      </w:r>
    </w:p>
    <w:p w14:paraId="54B9E98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14:paraId="7B3FDBA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14:paraId="5BDA245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14:paraId="5AB1819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14:paraId="66C6339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14:paraId="5CB6BDC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14:paraId="699AD6B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14:paraId="742C853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14:paraId="6AFEB10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w:t>
      </w:r>
    </w:p>
    <w:p w14:paraId="47D9EF5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14:paraId="0EBFFDC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767789F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14:paraId="62F4BE4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62351CE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14:paraId="2AA3E6E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Какому виду насилия ты подвергался?</w:t>
      </w:r>
    </w:p>
    <w:p w14:paraId="6CDECD5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14:paraId="3A795CA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14:paraId="5CE3391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14:paraId="1411444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14:paraId="757612D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14:paraId="4DBEA0C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14:paraId="252A826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14:paraId="6AD9854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14:paraId="35DAE92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2A2F80D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7B6DB13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14:paraId="3A35266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14:paraId="24104FD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14:paraId="20D4751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14:paraId="119D398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14:paraId="57B54DD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14:paraId="6177B10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14:paraId="47CF52C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14:paraId="77A7721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Центр планирования семьи</w:t>
      </w:r>
    </w:p>
    <w:p w14:paraId="6DD08F0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14:paraId="750B117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14:paraId="44AA2F6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Семейный кодекс</w:t>
      </w:r>
    </w:p>
    <w:p w14:paraId="4FE8E07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14:paraId="33F8774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Гражданский кодекс -</w:t>
      </w:r>
    </w:p>
    <w:p w14:paraId="5E05635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14:paraId="0FC009E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14:paraId="5549610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Нужны ли психологические тренинги и беседы по проблеме домашнего насилия? Если да, то для кого именно</w:t>
      </w:r>
    </w:p>
    <w:p w14:paraId="7B1B14A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14:paraId="58F4AB8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14:paraId="3D6537E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14:paraId="6F1F6F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14:paraId="2410796B"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14:paraId="270EBA0A"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p>
    <w:p w14:paraId="7B03E600"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5F9B7C11" w14:textId="4646B5F1"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 xml:space="preserve">7. Анкета </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Характеристики насилия в семье глазами взрослых</w:t>
      </w:r>
      <w:r w:rsidR="0076503C">
        <w:rPr>
          <w:rFonts w:ascii="Times New Roman" w:hAnsi="Times New Roman" w:cs="Times New Roman"/>
          <w:b/>
          <w:bCs/>
          <w:sz w:val="28"/>
          <w:szCs w:val="28"/>
        </w:rPr>
        <w:t>»</w:t>
      </w:r>
      <w:r w:rsidRPr="00B05EA2">
        <w:rPr>
          <w:rFonts w:ascii="Times New Roman" w:hAnsi="Times New Roman" w:cs="Times New Roman"/>
          <w:b/>
          <w:bCs/>
          <w:sz w:val="28"/>
          <w:szCs w:val="28"/>
        </w:rPr>
        <w:t>.</w:t>
      </w:r>
    </w:p>
    <w:p w14:paraId="6AF391E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14:paraId="1D325E09"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14:paraId="304E3B70" w14:textId="77777777" w:rsidR="00B05EA2" w:rsidRPr="00B05EA2" w:rsidRDefault="00B05EA2" w:rsidP="0076503C">
      <w:pPr>
        <w:numPr>
          <w:ilvl w:val="0"/>
          <w:numId w:val="2"/>
        </w:numPr>
        <w:spacing w:after="0" w:line="240" w:lineRule="auto"/>
        <w:ind w:left="0"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14:paraId="444B0C0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14:paraId="0E1A632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14:paraId="255AC8D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14:paraId="26D82C7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14:paraId="4E2D84F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14:paraId="43533ED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14:paraId="6B9DA32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14:paraId="1988F71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14:paraId="367C2B2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14:paraId="54909CC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14:paraId="4ADAA8A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14:paraId="4184D0E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14:paraId="1F4F1DA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14:paraId="3930C96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14:paraId="1FAAA64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14:paraId="70B96D9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14:paraId="14AE59D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14:paraId="7FB8EC5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14:paraId="7450772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 В отношении кого, с вашей точки зрения, чаще всего совершается насилие в семье?</w:t>
      </w:r>
    </w:p>
    <w:p w14:paraId="4DF855E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14:paraId="4B0482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14:paraId="070C143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14:paraId="757172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14:paraId="1C3EB82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14:paraId="2D2A943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14:paraId="5585E89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14:paraId="0D38A91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51BAE49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14:paraId="09DF5E0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5926F3B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14:paraId="466127D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14:paraId="184189C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14:paraId="254FF6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14:paraId="07BC104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14:paraId="54CA678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14:paraId="73F1EAF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14:paraId="22D133B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14:paraId="4EBAEAA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73C8A7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73E16BE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Способы наказания:</w:t>
      </w:r>
    </w:p>
    <w:p w14:paraId="29F5526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14:paraId="436769B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14:paraId="714FC76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лишали удовольствий</w:t>
      </w:r>
    </w:p>
    <w:p w14:paraId="1CA1BB8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14:paraId="03A3B5F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14:paraId="3A884D4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14:paraId="1A09450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14:paraId="70AA0C2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14:paraId="46A0787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14:paraId="1539B69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14:paraId="621F488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14:paraId="652F26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14:paraId="5CF0A80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14:paraId="176A92F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14:paraId="6E95150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Считаете ли, что ниже указанные характеристики можно рассматривать в</w:t>
      </w:r>
    </w:p>
    <w:p w14:paraId="68556F3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качестве факторов, влияющих на рост насилия в семье (не более двух выборов)?</w:t>
      </w:r>
    </w:p>
    <w:p w14:paraId="30983C3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14:paraId="5B4ADC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Снижение уровня материального обеспечения населения</w:t>
      </w:r>
    </w:p>
    <w:p w14:paraId="61F62DC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14:paraId="3C4683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14:paraId="7832BAA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14:paraId="4D2E81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14:paraId="0C2F36A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14:paraId="0A51987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14:paraId="7752CC3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14:paraId="3E725D8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14:paraId="447A2F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14:paraId="1E6FA65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14:paraId="3C4E044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14:paraId="1807882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МЧС</w:t>
      </w:r>
    </w:p>
    <w:p w14:paraId="73FF81B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14:paraId="2C1FDD6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 (-ой)</w:t>
      </w:r>
    </w:p>
    <w:p w14:paraId="5D7DEB4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14:paraId="42B7A60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14:paraId="1A6882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14:paraId="366ED7C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14:paraId="5558B6F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14:paraId="476F50F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1481A83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4D1E037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14:paraId="1377D7C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14:paraId="779CD3B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14:paraId="5671F93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14:paraId="6D7219E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14:paraId="4D57AC59" w14:textId="3C5F6633"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Милые бранятся, только тешатся</w:t>
      </w:r>
      <w:r w:rsidR="0076503C">
        <w:rPr>
          <w:rFonts w:ascii="Times New Roman" w:hAnsi="Times New Roman" w:cs="Times New Roman"/>
          <w:bCs/>
          <w:sz w:val="28"/>
          <w:szCs w:val="28"/>
        </w:rPr>
        <w:t>»</w:t>
      </w:r>
    </w:p>
    <w:p w14:paraId="377BA37B" w14:textId="6457EA3A"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Недосол на спине, пересол на спине</w:t>
      </w:r>
      <w:r w:rsidR="0076503C">
        <w:rPr>
          <w:rFonts w:ascii="Times New Roman" w:hAnsi="Times New Roman" w:cs="Times New Roman"/>
          <w:bCs/>
          <w:sz w:val="28"/>
          <w:szCs w:val="28"/>
        </w:rPr>
        <w:t>»</w:t>
      </w:r>
    </w:p>
    <w:p w14:paraId="1D3B74A9" w14:textId="11150A09"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Сор из избы не выносят</w:t>
      </w:r>
      <w:r w:rsidR="0076503C">
        <w:rPr>
          <w:rFonts w:ascii="Times New Roman" w:hAnsi="Times New Roman" w:cs="Times New Roman"/>
          <w:bCs/>
          <w:sz w:val="28"/>
          <w:szCs w:val="28"/>
        </w:rPr>
        <w:t>»</w:t>
      </w:r>
    </w:p>
    <w:p w14:paraId="0CF73C1B" w14:textId="614B32D3"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Муж да жена – одна сатана</w:t>
      </w:r>
      <w:r w:rsidR="0076503C">
        <w:rPr>
          <w:rFonts w:ascii="Times New Roman" w:hAnsi="Times New Roman" w:cs="Times New Roman"/>
          <w:bCs/>
          <w:sz w:val="28"/>
          <w:szCs w:val="28"/>
        </w:rPr>
        <w:t>»</w:t>
      </w:r>
    </w:p>
    <w:p w14:paraId="03C9A0F1" w14:textId="3B858F2D"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Бьет, значит, любит</w:t>
      </w:r>
      <w:r w:rsidR="0076503C">
        <w:rPr>
          <w:rFonts w:ascii="Times New Roman" w:hAnsi="Times New Roman" w:cs="Times New Roman"/>
          <w:bCs/>
          <w:sz w:val="28"/>
          <w:szCs w:val="28"/>
        </w:rPr>
        <w:t>»</w:t>
      </w:r>
    </w:p>
    <w:p w14:paraId="692FFBD0" w14:textId="2C3A64FA"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Муж за рюмку, жена за палку</w:t>
      </w:r>
      <w:r w:rsidR="0076503C">
        <w:rPr>
          <w:rFonts w:ascii="Times New Roman" w:hAnsi="Times New Roman" w:cs="Times New Roman"/>
          <w:bCs/>
          <w:sz w:val="28"/>
          <w:szCs w:val="28"/>
        </w:rPr>
        <w:t>»</w:t>
      </w:r>
    </w:p>
    <w:p w14:paraId="70DC5897" w14:textId="7B062022"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w:t>
      </w:r>
      <w:r w:rsidR="0076503C">
        <w:rPr>
          <w:rFonts w:ascii="Times New Roman" w:hAnsi="Times New Roman" w:cs="Times New Roman"/>
          <w:bCs/>
          <w:sz w:val="28"/>
          <w:szCs w:val="28"/>
        </w:rPr>
        <w:t>«</w:t>
      </w:r>
      <w:r w:rsidRPr="00B05EA2">
        <w:rPr>
          <w:rFonts w:ascii="Times New Roman" w:hAnsi="Times New Roman" w:cs="Times New Roman"/>
          <w:bCs/>
          <w:sz w:val="28"/>
          <w:szCs w:val="28"/>
        </w:rPr>
        <w:t>Муж – как бы хлеба нажить, жена – как бы мужа избыть</w:t>
      </w:r>
      <w:r w:rsidR="0076503C">
        <w:rPr>
          <w:rFonts w:ascii="Times New Roman" w:hAnsi="Times New Roman" w:cs="Times New Roman"/>
          <w:bCs/>
          <w:sz w:val="28"/>
          <w:szCs w:val="28"/>
        </w:rPr>
        <w:t>»</w:t>
      </w:r>
    </w:p>
    <w:p w14:paraId="503F86A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Нужны ли психологические тренинги и беседы по проблеме домашнего насилия?</w:t>
      </w:r>
    </w:p>
    <w:p w14:paraId="301C860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14:paraId="514DEB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14:paraId="354D48E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14:paraId="70F2A85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14:paraId="2832384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Психологические тренинги и беседы по проблеме домашнего насилия бесполезны [22].</w:t>
      </w:r>
    </w:p>
    <w:p w14:paraId="29A5C7B2"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57EAD194"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 Анкета оценки социально-психологического состояния подростков И.М. Никольской – И.В. Добрякова (2014)</w:t>
      </w:r>
    </w:p>
    <w:p w14:paraId="6676F36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14:paraId="7C64B20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Социально-демографическая характеристика – пп.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14:paraId="3E0F6B5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Оценка состояния физического здоровья – пп. 10-12 (шкалы для субъективной оценки состояния здоровья, видов и выраженности физических жалоб).</w:t>
      </w:r>
    </w:p>
    <w:p w14:paraId="7095177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Оценка психологического благополучия – пп.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
    <w:p w14:paraId="22B1C83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затруднения, обратиться за помощью, интересного досуга, занятий спортом, полноценного отдыха, иметь друзей).</w:t>
      </w:r>
    </w:p>
    <w:p w14:paraId="195A77E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Оценка психологической безопасности социальной/образовательной среды – пп.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14:paraId="3EB6291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14:paraId="6D541BB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4EB8480C" w14:textId="14BF1650"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 xml:space="preserve">Анкета </w:t>
      </w:r>
      <w:r w:rsidR="0076503C">
        <w:rPr>
          <w:rFonts w:ascii="Times New Roman" w:hAnsi="Times New Roman" w:cs="Times New Roman"/>
          <w:b/>
          <w:sz w:val="28"/>
          <w:szCs w:val="28"/>
        </w:rPr>
        <w:t>«</w:t>
      </w:r>
      <w:r w:rsidRPr="00B05EA2">
        <w:rPr>
          <w:rFonts w:ascii="Times New Roman" w:hAnsi="Times New Roman" w:cs="Times New Roman"/>
          <w:b/>
          <w:sz w:val="28"/>
          <w:szCs w:val="28"/>
        </w:rPr>
        <w:t>Актуальные проблемы подростков</w:t>
      </w:r>
      <w:r w:rsidR="0076503C">
        <w:rPr>
          <w:rFonts w:ascii="Times New Roman" w:hAnsi="Times New Roman" w:cs="Times New Roman"/>
          <w:b/>
          <w:sz w:val="28"/>
          <w:szCs w:val="28"/>
        </w:rPr>
        <w:t>»</w:t>
      </w:r>
    </w:p>
    <w:p w14:paraId="0EB0C4E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14:paraId="2E7EDC3D"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53D3CF7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w:t>
      </w:r>
      <w:r w:rsidRPr="00B05EA2">
        <w:rPr>
          <w:rFonts w:ascii="Times New Roman" w:hAnsi="Times New Roman" w:cs="Times New Roman"/>
          <w:sz w:val="28"/>
          <w:szCs w:val="28"/>
        </w:rPr>
        <w:lastRenderedPageBreak/>
        <w:t>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14:paraId="7FCB4173" w14:textId="77777777" w:rsidR="00B05EA2" w:rsidRPr="00B05EA2" w:rsidRDefault="00B05EA2" w:rsidP="0076503C">
      <w:pPr>
        <w:spacing w:after="0" w:line="240" w:lineRule="auto"/>
        <w:ind w:firstLine="709"/>
        <w:jc w:val="both"/>
        <w:rPr>
          <w:rFonts w:ascii="Times New Roman" w:hAnsi="Times New Roman" w:cs="Times New Roman"/>
          <w:i/>
          <w:sz w:val="28"/>
          <w:szCs w:val="28"/>
        </w:rPr>
      </w:pPr>
    </w:p>
    <w:p w14:paraId="339AD995" w14:textId="77777777" w:rsidR="00B05EA2" w:rsidRPr="00B05EA2" w:rsidRDefault="00B05EA2" w:rsidP="0076503C">
      <w:pPr>
        <w:spacing w:after="0" w:line="240" w:lineRule="auto"/>
        <w:ind w:firstLine="709"/>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14:paraId="5699E5E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14:paraId="691567F1"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75417C03"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14:paraId="6C3F7BC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2</w:t>
      </w:r>
      <w:r w:rsidRPr="00B05EA2">
        <w:rPr>
          <w:rFonts w:ascii="Times New Roman" w:hAnsi="Times New Roman" w:cs="Times New Roman"/>
          <w:sz w:val="28"/>
          <w:szCs w:val="28"/>
        </w:rPr>
        <w:t>. Пол:</w:t>
      </w:r>
    </w:p>
    <w:p w14:paraId="5A7C17F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14:paraId="65B16CF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женский</w:t>
      </w:r>
    </w:p>
    <w:p w14:paraId="62AE766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3</w:t>
      </w:r>
      <w:r w:rsidRPr="00B05EA2">
        <w:rPr>
          <w:rFonts w:ascii="Times New Roman" w:hAnsi="Times New Roman" w:cs="Times New Roman"/>
          <w:sz w:val="28"/>
          <w:szCs w:val="28"/>
        </w:rPr>
        <w:t>. Возраст __________________</w:t>
      </w:r>
    </w:p>
    <w:p w14:paraId="5A01477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14:paraId="7E1FE90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14:paraId="293BF6A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14:paraId="7C7347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семья</w:t>
      </w:r>
    </w:p>
    <w:p w14:paraId="6D7D8A1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14:paraId="042890E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14:paraId="234C502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спецшкола</w:t>
      </w:r>
    </w:p>
    <w:p w14:paraId="41AAC3C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14:paraId="4F256F3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приют</w:t>
      </w:r>
    </w:p>
    <w:p w14:paraId="6A27E36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другое _____________________</w:t>
      </w:r>
    </w:p>
    <w:p w14:paraId="174C95A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14:paraId="7016055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14:paraId="17D7434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14:paraId="383DCE7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сирота</w:t>
      </w:r>
    </w:p>
    <w:p w14:paraId="3625AD5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14:paraId="5E78298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14:paraId="42DE76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14:paraId="6B7FED2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14:paraId="25BB210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14:paraId="16EFEF0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14:paraId="0DB1AA5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14:paraId="73DFF04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другое ____________________________________</w:t>
      </w:r>
    </w:p>
    <w:p w14:paraId="711150C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14:paraId="405571C2"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28F9FC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14:paraId="195CE46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Состояние моего здоровья в целом:</w:t>
      </w:r>
    </w:p>
    <w:p w14:paraId="1BB34DA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14:paraId="48B72B1B"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14:paraId="35FD7510"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14:paraId="5780C0E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14:paraId="017437F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629358A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14:paraId="49BD677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023759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14:paraId="2075888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5804124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кашель, одышка</w:t>
      </w:r>
    </w:p>
    <w:p w14:paraId="2F3E90E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0E49B69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14:paraId="3CEEECC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34FDE53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14:paraId="0B4FF3F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154ECA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14:paraId="0ABE820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498F46D2"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189CBEE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14:paraId="505585B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______________________________________________________________________</w:t>
      </w:r>
    </w:p>
    <w:p w14:paraId="7BF82588"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79C4C0F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14:paraId="0C2CFAB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14:paraId="349BE12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Удовлетворенность жизнью в целом</w:t>
      </w:r>
    </w:p>
    <w:p w14:paraId="5B1878D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14:paraId="54E1BA3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14:paraId="72B264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14:paraId="40CACC8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14:paraId="3F161E4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14:paraId="4E93861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14:paraId="0C8B2DF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УДОВЛЕТВОРЕН   0—1—2—3—4—5—6—7—8—9—10   УДОВДЕТВОРЕН ПОЛНОСТЬЮ</w:t>
      </w:r>
    </w:p>
    <w:p w14:paraId="526E426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14:paraId="6AF5562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14:paraId="60F825D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14:paraId="2AD057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14:paraId="15C49A1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14:paraId="3257C5D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14:paraId="6C4E658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14:paraId="1699FFB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УДОВТВЛЕТВОРЕН ПОЛНОСТЬЮ</w:t>
      </w:r>
    </w:p>
    <w:p w14:paraId="2CF45D0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Удовлетворенность проведением свободного времени</w:t>
      </w:r>
    </w:p>
    <w:p w14:paraId="35A0F8C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14:paraId="7B74EF7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14:paraId="5012934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14:paraId="73A8BA5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14:paraId="2B02B57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14:paraId="21F85FE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14:paraId="5083502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УВЕРЕН   0—1—2—3—4—5—6—7—8—9—10   ПОЛНОСТЬЮ УВЕРЕН</w:t>
      </w:r>
    </w:p>
    <w:p w14:paraId="58A67C9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0607D028"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14:paraId="74C953B0"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14:paraId="6A9C79E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14:paraId="0FFC78CB"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63B2C53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14:paraId="5C455F32"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14:paraId="6C61D72E" w14:textId="77777777" w:rsidR="00B05EA2" w:rsidRPr="00B05EA2" w:rsidRDefault="00B05EA2" w:rsidP="0076503C">
      <w:pPr>
        <w:spacing w:after="0" w:line="24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14:paraId="0088EDA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нарушения сна</w:t>
      </w:r>
    </w:p>
    <w:p w14:paraId="2011255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4CD130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нарушения аппетита</w:t>
      </w:r>
    </w:p>
    <w:p w14:paraId="10310F1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451CA91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неустойчивость настроения</w:t>
      </w:r>
    </w:p>
    <w:p w14:paraId="778FB8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БЕСПОКОИТ    0—1—2—3—4—5—6—7—8—9—10   ОЧЕНЬ БЕСПОКОИТ</w:t>
      </w:r>
    </w:p>
    <w:p w14:paraId="5FB88F6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повышенная тревожность</w:t>
      </w:r>
    </w:p>
    <w:p w14:paraId="46619BE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29A7166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различные страхи</w:t>
      </w:r>
    </w:p>
    <w:p w14:paraId="0A1368A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25A386F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раздражительность</w:t>
      </w:r>
    </w:p>
    <w:p w14:paraId="0D7DB4E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2A92EA5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вспышки агрессии</w:t>
      </w:r>
    </w:p>
    <w:p w14:paraId="6134402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2C8DF56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неуверенность в себе</w:t>
      </w:r>
    </w:p>
    <w:p w14:paraId="5D0B629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18D1A78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нежелание жить</w:t>
      </w:r>
    </w:p>
    <w:p w14:paraId="3E149EC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381B8BF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14:paraId="13D43BA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5001116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низкая работоспособность</w:t>
      </w:r>
    </w:p>
    <w:p w14:paraId="54050B1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60880C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плохие память, внимание</w:t>
      </w:r>
    </w:p>
    <w:p w14:paraId="5E57A10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14:paraId="62CA18E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плохая успеваемость</w:t>
      </w:r>
    </w:p>
    <w:p w14:paraId="7E2B5EE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60E52BE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конфликтность</w:t>
      </w:r>
    </w:p>
    <w:p w14:paraId="52D1D7D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57514EC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неумение общаться</w:t>
      </w:r>
    </w:p>
    <w:p w14:paraId="6548310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1D8E131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наличие вредных привычек</w:t>
      </w:r>
    </w:p>
    <w:p w14:paraId="6E7E431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7CE1F53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постоянная обида</w:t>
      </w:r>
    </w:p>
    <w:p w14:paraId="03885F9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21C841B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lastRenderedPageBreak/>
        <w:t>r</w:t>
      </w:r>
      <w:r w:rsidRPr="00B05EA2">
        <w:rPr>
          <w:rFonts w:ascii="Times New Roman" w:hAnsi="Times New Roman" w:cs="Times New Roman"/>
          <w:sz w:val="28"/>
          <w:szCs w:val="28"/>
        </w:rPr>
        <w:t>) отсутствие жизненных перспектив</w:t>
      </w:r>
    </w:p>
    <w:p w14:paraId="1A8E71E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65B4BC5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чувство небезопасности</w:t>
      </w:r>
    </w:p>
    <w:p w14:paraId="61AAB83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14:paraId="6D68EE10"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6D81D9D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14:paraId="298EFB0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14:paraId="6D410100"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71D0457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17. Инструкция: </w:t>
      </w:r>
      <w:r w:rsidRPr="00B05EA2">
        <w:rPr>
          <w:rFonts w:ascii="Times New Roman" w:hAnsi="Times New Roman" w:cs="Times New Roman"/>
          <w:sz w:val="28"/>
          <w:szCs w:val="28"/>
        </w:rPr>
        <w:t>пожалуйста, обведите кружком цифру,</w:t>
      </w:r>
    </w:p>
    <w:p w14:paraId="5E052EB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которая больше соответствует ВОЗМОЖНОСТЯМ Вашей жизнедеятельности:</w:t>
      </w:r>
    </w:p>
    <w:p w14:paraId="07DDBF2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Возможности для получения образования </w:t>
      </w:r>
    </w:p>
    <w:p w14:paraId="60FC10F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4124AC7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14:paraId="36F993B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1FA5CE8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14:paraId="36F1814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69F8CE3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14:paraId="090BFCE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2BF128F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14:paraId="5DBD74C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4835E97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14:paraId="574A0E4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4F13E09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14:paraId="489CC0C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409D432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14:paraId="6C26F2D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2D3FAFC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Возможности для интересного проведения свободного времени</w:t>
      </w:r>
    </w:p>
    <w:p w14:paraId="7F470E4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63FBA15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14:paraId="4769880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369382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14:paraId="540DD6A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31F098E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14:paraId="76261C9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14:paraId="2F23F52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1180651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18</w:t>
      </w:r>
      <w:r w:rsidRPr="00B05EA2">
        <w:rPr>
          <w:rFonts w:ascii="Times New Roman" w:hAnsi="Times New Roman" w:cs="Times New Roman"/>
          <w:sz w:val="28"/>
          <w:szCs w:val="28"/>
        </w:rPr>
        <w:t>. Насколько защищенным вы чувствует себя в социальном/образовательном учреждении от:</w:t>
      </w:r>
    </w:p>
    <w:p w14:paraId="05B2ABE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lastRenderedPageBreak/>
        <w:t>a</w:t>
      </w:r>
      <w:r w:rsidRPr="00B05EA2">
        <w:rPr>
          <w:rFonts w:ascii="Times New Roman" w:hAnsi="Times New Roman" w:cs="Times New Roman"/>
          <w:sz w:val="28"/>
          <w:szCs w:val="28"/>
        </w:rPr>
        <w:t>). Публичного высмеивания со стороны воспитанников/учащихся</w:t>
      </w:r>
    </w:p>
    <w:p w14:paraId="3279652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762A77C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14:paraId="5641519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22E3573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14:paraId="069662A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5254646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14:paraId="0A9DCB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6287159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Унижений со стороны воспитанников/учащихся</w:t>
      </w:r>
    </w:p>
    <w:p w14:paraId="7354492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03881ED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14:paraId="1813C95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4A1FE10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14:paraId="44089BE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1951453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14:paraId="5DD8D1C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61F3A83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14:paraId="5B89FEC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58010C1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Того, что сотрудники/педагоги заставят что-то нехорошее  делать против вашего желания</w:t>
      </w:r>
    </w:p>
    <w:p w14:paraId="3B398D5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29F1462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14:paraId="281C7147"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66326B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14:paraId="37658F6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4E3BD2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14:paraId="68125DD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23A6950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14:paraId="48B0603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ЗАЩИЩЕН    0—1—2—3—4—5—6—7—8—9—10   ЗАЩИЩЕН ПОЛНОСТЬЮ</w:t>
      </w:r>
    </w:p>
    <w:p w14:paraId="316932E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14:paraId="2BD2452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3CB380F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14:paraId="4D68875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3E1CB9C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14:paraId="6F0F980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4447253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14:paraId="786CB56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14:paraId="7D792B1A"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2C77854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19.</w:t>
      </w:r>
      <w:r w:rsidRPr="00B05EA2">
        <w:rPr>
          <w:rFonts w:ascii="Times New Roman" w:hAnsi="Times New Roman" w:cs="Times New Roman"/>
          <w:sz w:val="28"/>
          <w:szCs w:val="28"/>
        </w:rPr>
        <w:t xml:space="preserve"> В какой еще ситуации вы чувствует себя незащищенным?</w:t>
      </w:r>
    </w:p>
    <w:p w14:paraId="003FA50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w:t>
      </w:r>
    </w:p>
    <w:p w14:paraId="24AA7035" w14:textId="77777777" w:rsidR="00B05EA2" w:rsidRPr="00B05EA2" w:rsidRDefault="00B05EA2" w:rsidP="0076503C">
      <w:pPr>
        <w:numPr>
          <w:ilvl w:val="0"/>
          <w:numId w:val="3"/>
        </w:numPr>
        <w:spacing w:after="0" w:line="240" w:lineRule="auto"/>
        <w:ind w:left="0"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14:paraId="399F6E5B" w14:textId="77777777" w:rsidR="00B05EA2" w:rsidRPr="00B05EA2" w:rsidRDefault="00B05EA2" w:rsidP="0076503C">
      <w:pPr>
        <w:spacing w:after="0" w:line="240" w:lineRule="auto"/>
        <w:ind w:firstLine="709"/>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0"/>
        <w:gridCol w:w="3966"/>
        <w:gridCol w:w="1182"/>
        <w:gridCol w:w="1132"/>
        <w:gridCol w:w="1158"/>
        <w:gridCol w:w="1377"/>
      </w:tblGrid>
      <w:tr w:rsidR="00B05EA2" w:rsidRPr="00B05EA2" w14:paraId="1AA9FE6F"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34597DC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№пп</w:t>
            </w:r>
          </w:p>
        </w:tc>
        <w:tc>
          <w:tcPr>
            <w:tcW w:w="3969" w:type="dxa"/>
            <w:tcBorders>
              <w:top w:val="single" w:sz="2" w:space="0" w:color="auto"/>
              <w:left w:val="single" w:sz="2" w:space="0" w:color="auto"/>
              <w:bottom w:val="single" w:sz="2" w:space="0" w:color="auto"/>
              <w:right w:val="single" w:sz="2" w:space="0" w:color="auto"/>
            </w:tcBorders>
            <w:vAlign w:val="center"/>
          </w:tcPr>
          <w:p w14:paraId="683A8079"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14:paraId="275F8B9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0</w:t>
            </w:r>
          </w:p>
          <w:p w14:paraId="177B977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B6FA2F9"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p w14:paraId="04CC215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14:paraId="2628F72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p w14:paraId="0C9F65F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14:paraId="5A18A9A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p w14:paraId="7F31201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14:paraId="64E2DE2A"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0692B29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14:paraId="44D9B1D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14:paraId="6E87F897"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7158AC3E"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71D4BC3C"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0946316D"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66596507"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6E71DA9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14:paraId="20DC54FC"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14:paraId="3FB517F2"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216474E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25E6BC62"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1FD5C0FD"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47D549AF"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0E85A37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14:paraId="37DC277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14:paraId="13E25B3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6DD2312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33B4C61D"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392126AB"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30C45408"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5C78971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14:paraId="19482E8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14:paraId="012D0813"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379B6206"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5F0C3E9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73CA3E4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47654120"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76D884C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14:paraId="6B69D5C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14:paraId="563A077B"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0B3DE6B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60C86C3E"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03ED7319"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2DA248F1"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1280479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14:paraId="5E46181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14:paraId="4217B7D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14:paraId="22F5CDB7"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4AE1A7F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4DF4A6C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3DB0405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4BF3FF6C" w14:textId="77777777" w:rsidTr="00F27BD9">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14:paraId="45D5038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14:paraId="17F4C11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14:paraId="23A1271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78646D1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3FBB3613"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0C163B77"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6932ED55"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6A9ABF1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14:paraId="4DA245B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14:paraId="6559BF0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3F020379"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4B4C1EE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424B98D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2248074E"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61C7BA6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14:paraId="4648050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14:paraId="53F582B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0CA4373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12E619B0"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207421F9"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0CD66C7B"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404CF78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14:paraId="63BFE43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14:paraId="53A3998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4644BD2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561A8D50"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53AC1CB7"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010837A3"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190C4F8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r w:rsidRPr="00B05EA2">
              <w:rPr>
                <w:rFonts w:ascii="Times New Roman" w:hAnsi="Times New Roman" w:cs="Times New Roman"/>
                <w:sz w:val="28"/>
                <w:szCs w:val="28"/>
              </w:rPr>
              <w:lastRenderedPageBreak/>
              <w:t>1</w:t>
            </w:r>
          </w:p>
        </w:tc>
        <w:tc>
          <w:tcPr>
            <w:tcW w:w="3969" w:type="dxa"/>
            <w:tcBorders>
              <w:top w:val="single" w:sz="2" w:space="0" w:color="auto"/>
              <w:left w:val="single" w:sz="2" w:space="0" w:color="auto"/>
              <w:bottom w:val="single" w:sz="2" w:space="0" w:color="auto"/>
              <w:right w:val="single" w:sz="2" w:space="0" w:color="auto"/>
            </w:tcBorders>
            <w:vAlign w:val="center"/>
            <w:hideMark/>
          </w:tcPr>
          <w:p w14:paraId="085495C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14:paraId="30031763"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01A502DE"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326BA03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65EE4634"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5FCD1335"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334B11E0"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12</w:t>
            </w:r>
          </w:p>
        </w:tc>
        <w:tc>
          <w:tcPr>
            <w:tcW w:w="3969" w:type="dxa"/>
            <w:tcBorders>
              <w:top w:val="single" w:sz="2" w:space="0" w:color="auto"/>
              <w:left w:val="single" w:sz="2" w:space="0" w:color="auto"/>
              <w:bottom w:val="single" w:sz="2" w:space="0" w:color="auto"/>
              <w:right w:val="single" w:sz="2" w:space="0" w:color="auto"/>
            </w:tcBorders>
            <w:vAlign w:val="center"/>
            <w:hideMark/>
          </w:tcPr>
          <w:p w14:paraId="61F997E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14:paraId="3F45D3AC"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74D63F9A"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5A52FA25"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3C53396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2F366B0C"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5966B158"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14:paraId="53AE55AF"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14:paraId="6219F6C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191E540B"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3B8AF29A"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5C89D82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32C4F8B7"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55B5702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14:paraId="2C9C0B8B"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14:paraId="79738DA3"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610DA49E"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63712BB8"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07A72862"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r w:rsidR="00B05EA2" w:rsidRPr="00B05EA2" w14:paraId="7A3ADB34" w14:textId="77777777" w:rsidTr="00F27BD9">
        <w:tc>
          <w:tcPr>
            <w:tcW w:w="709" w:type="dxa"/>
            <w:tcBorders>
              <w:top w:val="single" w:sz="2" w:space="0" w:color="auto"/>
              <w:left w:val="single" w:sz="2" w:space="0" w:color="auto"/>
              <w:bottom w:val="single" w:sz="2" w:space="0" w:color="auto"/>
              <w:right w:val="single" w:sz="2" w:space="0" w:color="auto"/>
            </w:tcBorders>
            <w:vAlign w:val="center"/>
            <w:hideMark/>
          </w:tcPr>
          <w:p w14:paraId="49865866"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14:paraId="41FA2BAE"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14:paraId="356A77E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14:paraId="5086632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14:paraId="4E97D77E"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14:paraId="3232D950"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14:paraId="63C7920D" w14:textId="77777777" w:rsidR="00B05EA2" w:rsidRPr="00B05EA2" w:rsidRDefault="00B05EA2" w:rsidP="0076503C">
            <w:pPr>
              <w:spacing w:after="0" w:line="240" w:lineRule="auto"/>
              <w:ind w:firstLine="709"/>
              <w:jc w:val="both"/>
              <w:rPr>
                <w:rFonts w:ascii="Times New Roman" w:hAnsi="Times New Roman" w:cs="Times New Roman"/>
                <w:sz w:val="28"/>
                <w:szCs w:val="28"/>
              </w:rPr>
            </w:pPr>
          </w:p>
        </w:tc>
      </w:tr>
    </w:tbl>
    <w:p w14:paraId="3EF85BF7" w14:textId="77777777" w:rsidR="00B05EA2" w:rsidRPr="00B05EA2" w:rsidRDefault="00B05EA2" w:rsidP="0076503C">
      <w:pPr>
        <w:spacing w:after="0" w:line="240" w:lineRule="auto"/>
        <w:ind w:firstLine="709"/>
        <w:jc w:val="both"/>
        <w:rPr>
          <w:rFonts w:ascii="Times New Roman" w:hAnsi="Times New Roman" w:cs="Times New Roman"/>
          <w:b/>
          <w:bCs/>
          <w:sz w:val="28"/>
          <w:szCs w:val="28"/>
        </w:rPr>
      </w:pPr>
    </w:p>
    <w:p w14:paraId="58ECF928" w14:textId="77777777" w:rsidR="00B05EA2" w:rsidRPr="00B05EA2" w:rsidRDefault="00B05EA2" w:rsidP="0076503C">
      <w:pPr>
        <w:spacing w:after="0" w:line="240" w:lineRule="auto"/>
        <w:ind w:firstLine="709"/>
        <w:jc w:val="both"/>
        <w:rPr>
          <w:rFonts w:ascii="Times New Roman" w:hAnsi="Times New Roman" w:cs="Times New Roman"/>
          <w:b/>
          <w:bCs/>
          <w:sz w:val="28"/>
          <w:szCs w:val="28"/>
        </w:rPr>
      </w:pPr>
    </w:p>
    <w:p w14:paraId="161F58F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14:paraId="4BA59323"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14:paraId="2A0A8C8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14:paraId="71BD85E2"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14:paraId="0EC6187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14:paraId="60A4DC9A"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14:paraId="2FAFDE35"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14:paraId="08EC5E11"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14:paraId="6EE1583D"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другое_______________________________________________________________________________</w:t>
      </w:r>
    </w:p>
    <w:p w14:paraId="5603007D" w14:textId="77777777" w:rsidR="00B05EA2" w:rsidRPr="00B05EA2" w:rsidRDefault="00B05EA2" w:rsidP="0076503C">
      <w:pPr>
        <w:spacing w:after="0" w:line="240" w:lineRule="auto"/>
        <w:ind w:firstLine="709"/>
        <w:jc w:val="both"/>
        <w:rPr>
          <w:rFonts w:ascii="Times New Roman" w:hAnsi="Times New Roman" w:cs="Times New Roman"/>
          <w:i/>
          <w:sz w:val="28"/>
          <w:szCs w:val="28"/>
        </w:rPr>
      </w:pPr>
    </w:p>
    <w:p w14:paraId="4C369DA4" w14:textId="77777777" w:rsidR="00B05EA2" w:rsidRPr="00B05EA2" w:rsidRDefault="00B05EA2" w:rsidP="0076503C">
      <w:pPr>
        <w:spacing w:after="0" w:line="24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14:paraId="664A7B6F"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526E4FE1" w14:textId="77777777" w:rsidR="00B05EA2" w:rsidRPr="00B05EA2" w:rsidRDefault="00B05EA2" w:rsidP="0076503C">
      <w:pPr>
        <w:spacing w:after="0" w:line="240" w:lineRule="auto"/>
        <w:ind w:firstLine="709"/>
        <w:jc w:val="both"/>
        <w:rPr>
          <w:rFonts w:ascii="Times New Roman" w:hAnsi="Times New Roman" w:cs="Times New Roman"/>
          <w:sz w:val="28"/>
          <w:szCs w:val="28"/>
        </w:rPr>
      </w:pPr>
    </w:p>
    <w:p w14:paraId="6CFB3C8F" w14:textId="77777777" w:rsidR="00B05EA2" w:rsidRPr="00B05EA2" w:rsidRDefault="00B05EA2" w:rsidP="0076503C">
      <w:pPr>
        <w:spacing w:after="0" w:line="24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14:paraId="7D4F2146" w14:textId="4D64D442"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Шкалы социально-ситуационного страха, </w:t>
      </w:r>
      <w:r w:rsidRPr="00B05EA2">
        <w:rPr>
          <w:rFonts w:ascii="Times New Roman" w:eastAsia="Times New Roman" w:hAnsi="Times New Roman" w:cs="Times New Roman"/>
          <w:sz w:val="28"/>
          <w:szCs w:val="28"/>
          <w:lang w:eastAsia="ru-RU"/>
        </w:rPr>
        <w:lastRenderedPageBreak/>
        <w:t>тревоги</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О. 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14:paraId="5FBC66D9" w14:textId="77777777"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относится к числу бланковых, что позволяет проводить ее в группе. Бланк содержит необходимые сведения об испытуемом, инструкцию и содержание методики.</w:t>
      </w:r>
    </w:p>
    <w:p w14:paraId="59C28CBD" w14:textId="77777777"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разработана в двух формах. Форма А предназначена для школьников 10-12 лет, Форма Б – для учащихся 13-16 лет. Инструкция к обеим формам одинакова.</w:t>
      </w:r>
    </w:p>
    <w:p w14:paraId="179E1CCF" w14:textId="77777777"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14:paraId="27C3E520" w14:textId="757899CC"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Если ситуация совершенно не кажется тебе неприятной, в столбик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Ответ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поставь цифру 0. Если она немного тревожит, беспокоит тебя, в столбик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Ответ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поставь цифру 1. Если беспокойство и страх достаточно сильны и тебе хотелось бы не попадать в такую ситуацию, в столбик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Ответ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поставь цифру 2. Если ситуация очень неприятна и с ней связаны сильные беспокойство, тревога, страх, в столбик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Ответ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поставь цифру 3. При очень сильном беспокойстве, очень сильном страхе в столбик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Ответ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14:paraId="2139D1BF" w14:textId="77777777"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14:paraId="42304D0D" w14:textId="77777777" w:rsidR="00B05EA2" w:rsidRPr="00B05EA2"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14:paraId="5208BC32"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3428A727"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16A1469B"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441E6E11"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5E716022"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6F374CDF" w14:textId="77777777" w:rsidR="00B05EA2" w:rsidRDefault="00B05EA2" w:rsidP="0076503C">
      <w:pPr>
        <w:spacing w:after="0" w:line="360" w:lineRule="auto"/>
        <w:jc w:val="both"/>
        <w:rPr>
          <w:rFonts w:ascii="Times New Roman" w:eastAsia="Times New Roman" w:hAnsi="Times New Roman" w:cs="Times New Roman"/>
          <w:b/>
          <w:sz w:val="28"/>
          <w:szCs w:val="28"/>
          <w:lang w:eastAsia="ru-RU"/>
        </w:rPr>
      </w:pPr>
    </w:p>
    <w:p w14:paraId="3DC76556" w14:textId="77777777" w:rsidR="0076503C" w:rsidRPr="00B05EA2" w:rsidRDefault="0076503C" w:rsidP="0076503C">
      <w:pPr>
        <w:spacing w:after="0" w:line="360" w:lineRule="auto"/>
        <w:jc w:val="both"/>
        <w:rPr>
          <w:rFonts w:ascii="Times New Roman" w:eastAsia="Times New Roman" w:hAnsi="Times New Roman" w:cs="Times New Roman"/>
          <w:b/>
          <w:sz w:val="28"/>
          <w:szCs w:val="28"/>
          <w:lang w:eastAsia="ru-RU"/>
        </w:rPr>
      </w:pPr>
    </w:p>
    <w:p w14:paraId="378CF049"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14:paraId="34EB024D"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14:paraId="36C41F63" w14:textId="77777777"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А</w:t>
      </w:r>
    </w:p>
    <w:p w14:paraId="1CF4E385"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14:paraId="79C934E3"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14:paraId="36FEE4EC"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14:paraId="6BA10055"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14:paraId="1A96AB7A"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14:paraId="213D1EB2"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14:paraId="40CF4F0E"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14:paraId="6C18B55C"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14:paraId="0AF26C22"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14:paraId="112B0270"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14:paraId="3A092B00"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w:t>
      </w:r>
      <w:r w:rsidRPr="00B05EA2">
        <w:rPr>
          <w:rFonts w:ascii="Times New Roman" w:eastAsia="Times New Roman" w:hAnsi="Times New Roman" w:cs="Times New Roman"/>
          <w:sz w:val="24"/>
          <w:szCs w:val="24"/>
          <w:lang w:eastAsia="ru-RU"/>
        </w:rPr>
        <w:lastRenderedPageBreak/>
        <w:t>эта ситуация для тебя неприятна, насколько она может вызвать у тебя беспокойство, опасения или страх.</w:t>
      </w:r>
    </w:p>
    <w:p w14:paraId="0CC36E34" w14:textId="69EBF046"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ситуация совершенно не кажется тебе неприятной,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0.</w:t>
      </w:r>
    </w:p>
    <w:p w14:paraId="40677424" w14:textId="56D311BC"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она немного тревожит, беспокоит тебя,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1.</w:t>
      </w:r>
    </w:p>
    <w:p w14:paraId="5BDF6C35" w14:textId="26A0F406"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беспокойство и страх достаточно сильны и тебе хотелось бы не попадать в такую ситуацию,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2.</w:t>
      </w:r>
    </w:p>
    <w:p w14:paraId="25471302" w14:textId="75F039A6"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ситуация очень неприятна и с ней связаны сильные беспокойство, тревога, страх,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3.</w:t>
      </w:r>
    </w:p>
    <w:p w14:paraId="32B100D4" w14:textId="4275A43D"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При очень сильном беспокойстве, очень сильном страхе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4.</w:t>
      </w:r>
    </w:p>
    <w:p w14:paraId="4B799B55"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14:paraId="1348EF50"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14:paraId="701184F6"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14:paraId="6B26B458"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14:paraId="46E19239"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56B37118"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D067E22"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D21C514"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53926B3A"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3287D8B"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364FF6F"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792BEF98"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25939747"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14:paraId="2A1F386A"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8"/>
        <w:gridCol w:w="2755"/>
        <w:gridCol w:w="1286"/>
        <w:gridCol w:w="994"/>
        <w:gridCol w:w="1355"/>
        <w:gridCol w:w="1326"/>
        <w:gridCol w:w="845"/>
      </w:tblGrid>
      <w:tr w:rsidR="00B05EA2" w:rsidRPr="00B05EA2" w14:paraId="63611B43"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AC40823"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D78E116"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14:paraId="415FCF9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13AB184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14:paraId="25CF993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14:paraId="28358DA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2987FB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14:paraId="60D2353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14:paraId="7B5157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7A90EAA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14:paraId="248672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14:paraId="54E0287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367C726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14:paraId="5F3CF2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5" w:type="dxa"/>
            <w:tcBorders>
              <w:top w:val="single" w:sz="2" w:space="0" w:color="auto"/>
              <w:left w:val="single" w:sz="2" w:space="0" w:color="auto"/>
              <w:bottom w:val="single" w:sz="2" w:space="0" w:color="auto"/>
              <w:right w:val="single" w:sz="2" w:space="0" w:color="auto"/>
            </w:tcBorders>
            <w:vAlign w:val="center"/>
          </w:tcPr>
          <w:p w14:paraId="4037490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23F8FA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14:paraId="21B622C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14:paraId="616372CB"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F5FB3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5781CB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14:paraId="5BF343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1E6F3C8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C714E1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1CDED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240EA88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733F57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F37C15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2755" w:type="dxa"/>
            <w:tcBorders>
              <w:top w:val="single" w:sz="2" w:space="0" w:color="auto"/>
              <w:left w:val="single" w:sz="2" w:space="0" w:color="auto"/>
              <w:bottom w:val="single" w:sz="2" w:space="0" w:color="auto"/>
              <w:right w:val="single" w:sz="2" w:space="0" w:color="auto"/>
            </w:tcBorders>
            <w:vAlign w:val="center"/>
            <w:hideMark/>
          </w:tcPr>
          <w:p w14:paraId="5901208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B492FB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1B9199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1517649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3D7B9B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A10F28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4FFB333"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F5D7FD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2755" w:type="dxa"/>
            <w:tcBorders>
              <w:top w:val="single" w:sz="2" w:space="0" w:color="auto"/>
              <w:left w:val="single" w:sz="2" w:space="0" w:color="auto"/>
              <w:bottom w:val="single" w:sz="2" w:space="0" w:color="auto"/>
              <w:right w:val="single" w:sz="2" w:space="0" w:color="auto"/>
            </w:tcBorders>
            <w:vAlign w:val="center"/>
            <w:hideMark/>
          </w:tcPr>
          <w:p w14:paraId="70FE6D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BBF17E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1D045E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4B9D777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2FC833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C41D7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E833AC9"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08A976D"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FDFF9A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E7959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064C7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53EC2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03B6515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45BBD8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4F9408A"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B732131"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2755" w:type="dxa"/>
            <w:tcBorders>
              <w:top w:val="single" w:sz="2" w:space="0" w:color="auto"/>
              <w:left w:val="single" w:sz="2" w:space="0" w:color="auto"/>
              <w:bottom w:val="single" w:sz="2" w:space="0" w:color="auto"/>
              <w:right w:val="single" w:sz="2" w:space="0" w:color="auto"/>
            </w:tcBorders>
            <w:vAlign w:val="center"/>
            <w:hideMark/>
          </w:tcPr>
          <w:p w14:paraId="2ACD050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647C3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5A11AE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359644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476874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D5585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24A45AC"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92DB88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A0D47C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14:paraId="2A872EE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1F1F21B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85C71F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5D8D1B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9703FB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62B72C7"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65FB5AB"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2755" w:type="dxa"/>
            <w:tcBorders>
              <w:top w:val="single" w:sz="2" w:space="0" w:color="auto"/>
              <w:left w:val="single" w:sz="2" w:space="0" w:color="auto"/>
              <w:bottom w:val="single" w:sz="2" w:space="0" w:color="auto"/>
              <w:right w:val="single" w:sz="2" w:space="0" w:color="auto"/>
            </w:tcBorders>
            <w:vAlign w:val="center"/>
            <w:hideMark/>
          </w:tcPr>
          <w:p w14:paraId="00C947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44C20B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347B5F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511D4F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C7907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7A269B9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B66EC0E"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BDF196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2755" w:type="dxa"/>
            <w:tcBorders>
              <w:top w:val="single" w:sz="2" w:space="0" w:color="auto"/>
              <w:left w:val="single" w:sz="2" w:space="0" w:color="auto"/>
              <w:bottom w:val="single" w:sz="2" w:space="0" w:color="auto"/>
              <w:right w:val="single" w:sz="2" w:space="0" w:color="auto"/>
            </w:tcBorders>
            <w:vAlign w:val="center"/>
            <w:hideMark/>
          </w:tcPr>
          <w:p w14:paraId="78DF62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14:paraId="2CCC3A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31F703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6C44F2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2C1A54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91F28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AB42FF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67A8BB6"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2755" w:type="dxa"/>
            <w:tcBorders>
              <w:top w:val="single" w:sz="2" w:space="0" w:color="auto"/>
              <w:left w:val="single" w:sz="2" w:space="0" w:color="auto"/>
              <w:bottom w:val="single" w:sz="2" w:space="0" w:color="auto"/>
              <w:right w:val="single" w:sz="2" w:space="0" w:color="auto"/>
            </w:tcBorders>
            <w:vAlign w:val="center"/>
            <w:hideMark/>
          </w:tcPr>
          <w:p w14:paraId="264E88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14:paraId="2DD9755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0A778EE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7B311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BBD1C6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0F6E4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0D23B33"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DA1DA7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2755" w:type="dxa"/>
            <w:tcBorders>
              <w:top w:val="single" w:sz="2" w:space="0" w:color="auto"/>
              <w:left w:val="single" w:sz="2" w:space="0" w:color="auto"/>
              <w:bottom w:val="single" w:sz="2" w:space="0" w:color="auto"/>
              <w:right w:val="single" w:sz="2" w:space="0" w:color="auto"/>
            </w:tcBorders>
            <w:vAlign w:val="center"/>
            <w:hideMark/>
          </w:tcPr>
          <w:p w14:paraId="55480E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4872982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F4417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245F1E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05DD62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AED68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C8B657E"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C360544"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F74F79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54A44E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0D411EF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164EB3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4376C6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3D45DF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E49D6F6"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AC17634"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2755" w:type="dxa"/>
            <w:tcBorders>
              <w:top w:val="single" w:sz="2" w:space="0" w:color="auto"/>
              <w:left w:val="single" w:sz="2" w:space="0" w:color="auto"/>
              <w:bottom w:val="single" w:sz="2" w:space="0" w:color="auto"/>
              <w:right w:val="single" w:sz="2" w:space="0" w:color="auto"/>
            </w:tcBorders>
            <w:vAlign w:val="center"/>
            <w:hideMark/>
          </w:tcPr>
          <w:p w14:paraId="7AE0842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Писать </w:t>
            </w:r>
            <w:r w:rsidRPr="00B05EA2">
              <w:rPr>
                <w:rFonts w:ascii="Times New Roman" w:eastAsia="Times New Roman" w:hAnsi="Times New Roman" w:cs="Times New Roman"/>
                <w:sz w:val="24"/>
                <w:szCs w:val="24"/>
                <w:lang w:eastAsia="ru-RU"/>
              </w:rPr>
              <w:lastRenderedPageBreak/>
              <w:t>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23AAF2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705E1C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657FB4F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F4EAC4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383397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702AA0F"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1C873E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12</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214661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439EAC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39469A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649604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A3EF1A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BC9C7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6BA49C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C42F03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2755" w:type="dxa"/>
            <w:tcBorders>
              <w:top w:val="single" w:sz="2" w:space="0" w:color="auto"/>
              <w:left w:val="single" w:sz="2" w:space="0" w:color="auto"/>
              <w:bottom w:val="single" w:sz="2" w:space="0" w:color="auto"/>
              <w:right w:val="single" w:sz="2" w:space="0" w:color="auto"/>
            </w:tcBorders>
            <w:vAlign w:val="center"/>
            <w:hideMark/>
          </w:tcPr>
          <w:p w14:paraId="4F05737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F2BC37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CF6BC9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50AED41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5E0A3B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99BBD4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F8F02AC"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3AE2FF6"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2755" w:type="dxa"/>
            <w:tcBorders>
              <w:top w:val="single" w:sz="2" w:space="0" w:color="auto"/>
              <w:left w:val="single" w:sz="2" w:space="0" w:color="auto"/>
              <w:bottom w:val="single" w:sz="2" w:space="0" w:color="auto"/>
              <w:right w:val="single" w:sz="2" w:space="0" w:color="auto"/>
            </w:tcBorders>
            <w:vAlign w:val="center"/>
            <w:hideMark/>
          </w:tcPr>
          <w:p w14:paraId="2C72DF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14:paraId="4DE900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7ECD42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38B4F6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3272464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64FF41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F31E9F9"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C66413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9E0FF2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7A92DA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049E3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DA19CD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0C0AFA3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1C2CD69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F8D20C5"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8E9E45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2755" w:type="dxa"/>
            <w:tcBorders>
              <w:top w:val="single" w:sz="2" w:space="0" w:color="auto"/>
              <w:left w:val="single" w:sz="2" w:space="0" w:color="auto"/>
              <w:bottom w:val="single" w:sz="2" w:space="0" w:color="auto"/>
              <w:right w:val="single" w:sz="2" w:space="0" w:color="auto"/>
            </w:tcBorders>
            <w:vAlign w:val="center"/>
            <w:hideMark/>
          </w:tcPr>
          <w:p w14:paraId="7FEA23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14:paraId="5471A6D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2719B13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1FB046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4880F2D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15F1927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099DFF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42F063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B0E9ED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14:paraId="2AF041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5E06CF0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464099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374713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3CBBEDA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FDD3619"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A32B417"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2755" w:type="dxa"/>
            <w:tcBorders>
              <w:top w:val="single" w:sz="2" w:space="0" w:color="auto"/>
              <w:left w:val="single" w:sz="2" w:space="0" w:color="auto"/>
              <w:bottom w:val="single" w:sz="2" w:space="0" w:color="auto"/>
              <w:right w:val="single" w:sz="2" w:space="0" w:color="auto"/>
            </w:tcBorders>
            <w:vAlign w:val="center"/>
            <w:hideMark/>
          </w:tcPr>
          <w:p w14:paraId="0633C5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B315AE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7F79FA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594C07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36A831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6D7941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7A01F16"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4714FF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2755" w:type="dxa"/>
            <w:tcBorders>
              <w:top w:val="single" w:sz="2" w:space="0" w:color="auto"/>
              <w:left w:val="single" w:sz="2" w:space="0" w:color="auto"/>
              <w:bottom w:val="single" w:sz="2" w:space="0" w:color="auto"/>
              <w:right w:val="single" w:sz="2" w:space="0" w:color="auto"/>
            </w:tcBorders>
            <w:vAlign w:val="center"/>
            <w:hideMark/>
          </w:tcPr>
          <w:p w14:paraId="4A14E23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E370FA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16051E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734169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454683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52FD8E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25F4A7A"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4D53F51"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3EB0C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14:paraId="5B52F5A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18A81F6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4CA85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863A4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1987F7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25496E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CB91E61"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4CF7D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706DB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2D2AFF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6593A6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C60643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8F1764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047C2D4"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22F075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2755" w:type="dxa"/>
            <w:tcBorders>
              <w:top w:val="single" w:sz="2" w:space="0" w:color="auto"/>
              <w:left w:val="single" w:sz="2" w:space="0" w:color="auto"/>
              <w:bottom w:val="single" w:sz="2" w:space="0" w:color="auto"/>
              <w:right w:val="single" w:sz="2" w:space="0" w:color="auto"/>
            </w:tcBorders>
            <w:vAlign w:val="center"/>
            <w:hideMark/>
          </w:tcPr>
          <w:p w14:paraId="5138AD2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656AA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5E1407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6D7328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5ECD3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1984A20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45D9552"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2C09F6E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55235D1" w14:textId="602EB458"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Слышать, что какой-то человек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напускает порчу</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DE75F5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0041E4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AD59C5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6FDB672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F106E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2FFA70C"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536408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D558D4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 тобой не хотят </w:t>
            </w:r>
            <w:r w:rsidRPr="00B05EA2">
              <w:rPr>
                <w:rFonts w:ascii="Times New Roman" w:eastAsia="Times New Roman" w:hAnsi="Times New Roman" w:cs="Times New Roman"/>
                <w:sz w:val="24"/>
                <w:szCs w:val="24"/>
                <w:lang w:eastAsia="ru-RU"/>
              </w:rPr>
              <w:lastRenderedPageBreak/>
              <w:t>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14:paraId="76198C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D281F9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1750D7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3783A1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658AD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9100120"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4B83E2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25</w:t>
            </w:r>
          </w:p>
        </w:tc>
        <w:tc>
          <w:tcPr>
            <w:tcW w:w="2755" w:type="dxa"/>
            <w:tcBorders>
              <w:top w:val="single" w:sz="2" w:space="0" w:color="auto"/>
              <w:left w:val="single" w:sz="2" w:space="0" w:color="auto"/>
              <w:bottom w:val="single" w:sz="2" w:space="0" w:color="auto"/>
              <w:right w:val="single" w:sz="2" w:space="0" w:color="auto"/>
            </w:tcBorders>
            <w:vAlign w:val="center"/>
            <w:hideMark/>
          </w:tcPr>
          <w:p w14:paraId="5B35C4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38AEE4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2888161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7C46E9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5D432F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8B4BEF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1B6A32D"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607DCD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2755" w:type="dxa"/>
            <w:tcBorders>
              <w:top w:val="single" w:sz="2" w:space="0" w:color="auto"/>
              <w:left w:val="single" w:sz="2" w:space="0" w:color="auto"/>
              <w:bottom w:val="single" w:sz="2" w:space="0" w:color="auto"/>
              <w:right w:val="single" w:sz="2" w:space="0" w:color="auto"/>
            </w:tcBorders>
            <w:vAlign w:val="center"/>
            <w:hideMark/>
          </w:tcPr>
          <w:p w14:paraId="46B061D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14:paraId="77A5B23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2AB1FA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8D5DFC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0FF62DE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724AFC1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63FA643"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69EC97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4A4BF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F6439E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30CF8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397D4D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2CD27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373383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8C87B48"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2DA38D9"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2755" w:type="dxa"/>
            <w:tcBorders>
              <w:top w:val="single" w:sz="2" w:space="0" w:color="auto"/>
              <w:left w:val="single" w:sz="2" w:space="0" w:color="auto"/>
              <w:bottom w:val="single" w:sz="2" w:space="0" w:color="auto"/>
              <w:right w:val="single" w:sz="2" w:space="0" w:color="auto"/>
            </w:tcBorders>
            <w:vAlign w:val="center"/>
            <w:hideMark/>
          </w:tcPr>
          <w:p w14:paraId="48C3B4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6FEB9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516088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952A81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30774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0041C9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41D2CA3"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E2E511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2755" w:type="dxa"/>
            <w:tcBorders>
              <w:top w:val="single" w:sz="2" w:space="0" w:color="auto"/>
              <w:left w:val="single" w:sz="2" w:space="0" w:color="auto"/>
              <w:bottom w:val="single" w:sz="2" w:space="0" w:color="auto"/>
              <w:right w:val="single" w:sz="2" w:space="0" w:color="auto"/>
            </w:tcBorders>
            <w:vAlign w:val="center"/>
            <w:hideMark/>
          </w:tcPr>
          <w:p w14:paraId="51EB036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14:paraId="3FEE6B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388D83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27E86A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A5BCA1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E6497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16014F4"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E4624E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403B5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D6040D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20A389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3CD97CF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E9B00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1B680A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4113C16"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E10741C"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8433B1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14:paraId="063F2D1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0B17A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3AC2A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2EF827C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011B016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418E2B0"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243ADAE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2755" w:type="dxa"/>
            <w:tcBorders>
              <w:top w:val="single" w:sz="2" w:space="0" w:color="auto"/>
              <w:left w:val="single" w:sz="2" w:space="0" w:color="auto"/>
              <w:bottom w:val="single" w:sz="2" w:space="0" w:color="auto"/>
              <w:right w:val="single" w:sz="2" w:space="0" w:color="auto"/>
            </w:tcBorders>
            <w:vAlign w:val="center"/>
            <w:hideMark/>
          </w:tcPr>
          <w:p w14:paraId="00ECBD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52029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0DED0C5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59FF2B7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2D324C9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7DB2169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85A7209"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9BD595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2755" w:type="dxa"/>
            <w:tcBorders>
              <w:top w:val="single" w:sz="2" w:space="0" w:color="auto"/>
              <w:left w:val="single" w:sz="2" w:space="0" w:color="auto"/>
              <w:bottom w:val="single" w:sz="2" w:space="0" w:color="auto"/>
              <w:right w:val="single" w:sz="2" w:space="0" w:color="auto"/>
            </w:tcBorders>
            <w:vAlign w:val="center"/>
            <w:hideMark/>
          </w:tcPr>
          <w:p w14:paraId="3018816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14:paraId="3728DB0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3567857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5F79067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40F9FF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1C4721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665B12E"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0D5C99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4A4801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5D326C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083AF7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36EFDFF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2B6F0DB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E6E3EA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DF49D70"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64B13D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2755" w:type="dxa"/>
            <w:tcBorders>
              <w:top w:val="single" w:sz="2" w:space="0" w:color="auto"/>
              <w:left w:val="single" w:sz="2" w:space="0" w:color="auto"/>
              <w:bottom w:val="single" w:sz="2" w:space="0" w:color="auto"/>
              <w:right w:val="single" w:sz="2" w:space="0" w:color="auto"/>
            </w:tcBorders>
            <w:vAlign w:val="center"/>
            <w:hideMark/>
          </w:tcPr>
          <w:p w14:paraId="4946038A" w14:textId="58771FC2"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Думать о том, что тебя могут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сглазить</w:t>
            </w:r>
            <w:r w:rsidR="0076503C">
              <w:rPr>
                <w:rFonts w:ascii="Times New Roman" w:eastAsia="Times New Roman" w:hAnsi="Times New Roman" w:cs="Times New Roman"/>
                <w:sz w:val="24"/>
                <w:szCs w:val="24"/>
                <w:lang w:eastAsia="ru-RU"/>
              </w:rPr>
              <w:t>»</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E02A17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5F863D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051BD9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87E352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3CCA0A2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1E6FB8E"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C48A3A9"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2755" w:type="dxa"/>
            <w:tcBorders>
              <w:top w:val="single" w:sz="2" w:space="0" w:color="auto"/>
              <w:left w:val="single" w:sz="2" w:space="0" w:color="auto"/>
              <w:bottom w:val="single" w:sz="2" w:space="0" w:color="auto"/>
              <w:right w:val="single" w:sz="2" w:space="0" w:color="auto"/>
            </w:tcBorders>
            <w:vAlign w:val="center"/>
            <w:hideMark/>
          </w:tcPr>
          <w:p w14:paraId="29BB594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14:paraId="135D765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039227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191353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156A73D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2FE9A83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A3A705F"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054D4B8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2755" w:type="dxa"/>
            <w:tcBorders>
              <w:top w:val="single" w:sz="2" w:space="0" w:color="auto"/>
              <w:left w:val="single" w:sz="2" w:space="0" w:color="auto"/>
              <w:bottom w:val="single" w:sz="2" w:space="0" w:color="auto"/>
              <w:right w:val="single" w:sz="2" w:space="0" w:color="auto"/>
            </w:tcBorders>
            <w:vAlign w:val="center"/>
            <w:hideMark/>
          </w:tcPr>
          <w:p w14:paraId="01585F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365B489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66FB98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5D182F2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03D6453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4E29F21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17E65FA"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EF5AF9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2755" w:type="dxa"/>
            <w:tcBorders>
              <w:top w:val="single" w:sz="2" w:space="0" w:color="auto"/>
              <w:left w:val="single" w:sz="2" w:space="0" w:color="auto"/>
              <w:bottom w:val="single" w:sz="2" w:space="0" w:color="auto"/>
              <w:right w:val="single" w:sz="2" w:space="0" w:color="auto"/>
            </w:tcBorders>
            <w:vAlign w:val="center"/>
            <w:hideMark/>
          </w:tcPr>
          <w:p w14:paraId="625D63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Спорить со своим 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14:paraId="33C5FCE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4D84ED7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F9687C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4CE3DB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C5C06D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E88E9D0"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91B10CB"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2755" w:type="dxa"/>
            <w:tcBorders>
              <w:top w:val="single" w:sz="2" w:space="0" w:color="auto"/>
              <w:left w:val="single" w:sz="2" w:space="0" w:color="auto"/>
              <w:bottom w:val="single" w:sz="2" w:space="0" w:color="auto"/>
              <w:right w:val="single" w:sz="2" w:space="0" w:color="auto"/>
            </w:tcBorders>
            <w:vAlign w:val="center"/>
            <w:hideMark/>
          </w:tcPr>
          <w:p w14:paraId="1E6027F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9E92D7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318294D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99599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B2365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17FC20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EA0A3DF" w14:textId="77777777"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257E9AB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2755" w:type="dxa"/>
            <w:tcBorders>
              <w:top w:val="single" w:sz="2" w:space="0" w:color="auto"/>
              <w:left w:val="single" w:sz="2" w:space="0" w:color="auto"/>
              <w:bottom w:val="single" w:sz="2" w:space="0" w:color="auto"/>
              <w:right w:val="single" w:sz="2" w:space="0" w:color="auto"/>
            </w:tcBorders>
            <w:vAlign w:val="center"/>
            <w:hideMark/>
          </w:tcPr>
          <w:p w14:paraId="05033E1F" w14:textId="6A335B21"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Думать о </w:t>
            </w:r>
            <w:r w:rsidRPr="00B05EA2">
              <w:rPr>
                <w:rFonts w:ascii="Times New Roman" w:eastAsia="Times New Roman" w:hAnsi="Times New Roman" w:cs="Times New Roman"/>
                <w:sz w:val="24"/>
                <w:szCs w:val="24"/>
                <w:lang w:eastAsia="ru-RU"/>
              </w:rPr>
              <w:lastRenderedPageBreak/>
              <w:t xml:space="preserve">призраках, других страшных,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потусторонних</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14:paraId="6872EF9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14:paraId="1C5E8D3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14:paraId="725D09A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14:paraId="7648BA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14:paraId="5F377C1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14:paraId="23BB8538"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6BF27BB3"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080715F"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6A8A205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0080A8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F8934E9"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2DBFB440"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2E72BA6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02665312"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2A8D95DC"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14BAD4DF"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E851F1D"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34078CE7"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20B54CF1"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665576E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77BFE624"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17ECEBF1"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77242F93"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42420EFE"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7B45F206"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4562C285"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78CD4958"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7683BDC9"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3714BBEF"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317A99A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4765E06E"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2A5FB55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34BD0BEC"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37F287C"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50410F63"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14:paraId="6AF829D8"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14:paraId="4D6A3E5A"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lastRenderedPageBreak/>
        <w:t>Шкала ЛТ</w:t>
      </w:r>
    </w:p>
    <w:p w14:paraId="7FE6D856"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14:paraId="56064CAF" w14:textId="77777777"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Б</w:t>
      </w:r>
    </w:p>
    <w:p w14:paraId="4AB8AFB6"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14:paraId="2A39C6AA"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14:paraId="058730AB"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14:paraId="2E62B97C"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14:paraId="1C7287B7"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14:paraId="70CD3DC3"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14:paraId="0CC74A38"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14:paraId="5476FADE"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14:paraId="7382FD26"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0336873B"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5DEE8F9D"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2408682F"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71919E00"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7A67586A"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14:paraId="69B7C26E"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ИНСТРУКЦИЯ:</w:t>
      </w:r>
    </w:p>
    <w:p w14:paraId="49AAF3C4"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p>
    <w:p w14:paraId="3E567F12" w14:textId="77777777"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14:paraId="1755995A" w14:textId="672E87E5"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ситуация совершенно не кажется тебе неприятной,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0.</w:t>
      </w:r>
    </w:p>
    <w:p w14:paraId="49E8D3EF" w14:textId="23904431"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она немного тревожит, беспокоит тебя,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1.</w:t>
      </w:r>
    </w:p>
    <w:p w14:paraId="0417412F" w14:textId="499057C4"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беспокойство и страх достаточно сильны и тебе хотелось бы не попадать в такую ситуацию,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2.</w:t>
      </w:r>
    </w:p>
    <w:p w14:paraId="0B2C54E3" w14:textId="4B57E615"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Если ситуация очень неприятна и с ней связаны сильные беспокойство, тревога, страх,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3.</w:t>
      </w:r>
    </w:p>
    <w:p w14:paraId="3EC12D68" w14:textId="3D9A174B"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При очень сильном беспокойстве, очень сильном страхе в столбик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Ответ</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поставь цифру 4.</w:t>
      </w:r>
    </w:p>
    <w:p w14:paraId="13F7B751"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14:paraId="21404B4F"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A95E7F9"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23F0FFDE"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6F94BB44"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37E114D1" w14:textId="77777777"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14:paraId="50E86C2B" w14:textId="77777777"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14:paraId="7F8A8A14" w14:textId="77777777"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14:paraId="00E02704"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14:paraId="324580C6" w14:textId="77777777"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14:paraId="2F69E7E0"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p w14:paraId="0CF14758" w14:textId="77777777"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tbl>
      <w:tblPr>
        <w:tblW w:w="96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8"/>
        <w:gridCol w:w="3185"/>
        <w:gridCol w:w="856"/>
        <w:gridCol w:w="994"/>
        <w:gridCol w:w="1355"/>
        <w:gridCol w:w="1331"/>
        <w:gridCol w:w="840"/>
      </w:tblGrid>
      <w:tr w:rsidR="00B05EA2" w:rsidRPr="00B05EA2" w14:paraId="3937394F"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4AB753"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067BDC4"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856" w:type="dxa"/>
            <w:tcBorders>
              <w:top w:val="single" w:sz="4" w:space="0" w:color="auto"/>
              <w:left w:val="single" w:sz="4" w:space="0" w:color="auto"/>
              <w:bottom w:val="single" w:sz="4" w:space="0" w:color="auto"/>
              <w:right w:val="single" w:sz="4" w:space="0" w:color="auto"/>
            </w:tcBorders>
            <w:vAlign w:val="center"/>
          </w:tcPr>
          <w:p w14:paraId="76E7B26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31B4D3D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14:paraId="0130491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14:paraId="347174C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7F99428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14:paraId="3599B9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14:paraId="657F886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68A0AB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14:paraId="76D42D1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14:paraId="44D3F2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120CE17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14:paraId="13326EB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14:paraId="10CD5B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14:paraId="31432B2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14:paraId="78DC5F0C"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14:paraId="005E0DE2"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9E5F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4C43B2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856" w:type="dxa"/>
            <w:tcBorders>
              <w:top w:val="single" w:sz="4" w:space="0" w:color="auto"/>
              <w:left w:val="single" w:sz="4" w:space="0" w:color="auto"/>
              <w:bottom w:val="single" w:sz="4" w:space="0" w:color="auto"/>
              <w:right w:val="single" w:sz="4" w:space="0" w:color="auto"/>
            </w:tcBorders>
            <w:vAlign w:val="center"/>
            <w:hideMark/>
          </w:tcPr>
          <w:p w14:paraId="071E10F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77DF71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67C6CD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E68654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0106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92B481D"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474063"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185" w:type="dxa"/>
            <w:tcBorders>
              <w:top w:val="single" w:sz="4" w:space="0" w:color="auto"/>
              <w:left w:val="single" w:sz="4" w:space="0" w:color="auto"/>
              <w:bottom w:val="single" w:sz="4" w:space="0" w:color="auto"/>
              <w:right w:val="single" w:sz="4" w:space="0" w:color="auto"/>
            </w:tcBorders>
            <w:vAlign w:val="center"/>
            <w:hideMark/>
          </w:tcPr>
          <w:p w14:paraId="4F7DF3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2DE12C5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26E9C1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866BE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8A14BA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5EE1028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63BF573"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7A7487"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0D5196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Требуется обратиться с вопросом, просьбой к незнакомому человеку</w:t>
            </w:r>
          </w:p>
        </w:tc>
        <w:tc>
          <w:tcPr>
            <w:tcW w:w="856" w:type="dxa"/>
            <w:tcBorders>
              <w:top w:val="single" w:sz="4" w:space="0" w:color="auto"/>
              <w:left w:val="single" w:sz="4" w:space="0" w:color="auto"/>
              <w:bottom w:val="single" w:sz="4" w:space="0" w:color="auto"/>
              <w:right w:val="single" w:sz="4" w:space="0" w:color="auto"/>
            </w:tcBorders>
            <w:vAlign w:val="center"/>
            <w:hideMark/>
          </w:tcPr>
          <w:p w14:paraId="1A3CBE1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755563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FDA52D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5A9563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C5DD18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4B680FD"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43E23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84B377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856" w:type="dxa"/>
            <w:tcBorders>
              <w:top w:val="single" w:sz="4" w:space="0" w:color="auto"/>
              <w:left w:val="single" w:sz="4" w:space="0" w:color="auto"/>
              <w:bottom w:val="single" w:sz="4" w:space="0" w:color="auto"/>
              <w:right w:val="single" w:sz="4" w:space="0" w:color="auto"/>
            </w:tcBorders>
            <w:vAlign w:val="center"/>
            <w:hideMark/>
          </w:tcPr>
          <w:p w14:paraId="589BD35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D081E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B9848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C2C3DA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46F1C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3AC3AEE"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87F4300"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185" w:type="dxa"/>
            <w:tcBorders>
              <w:top w:val="single" w:sz="4" w:space="0" w:color="auto"/>
              <w:left w:val="single" w:sz="4" w:space="0" w:color="auto"/>
              <w:bottom w:val="single" w:sz="4" w:space="0" w:color="auto"/>
              <w:right w:val="single" w:sz="4" w:space="0" w:color="auto"/>
            </w:tcBorders>
            <w:vAlign w:val="center"/>
            <w:hideMark/>
          </w:tcPr>
          <w:p w14:paraId="253A2FB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856" w:type="dxa"/>
            <w:tcBorders>
              <w:top w:val="single" w:sz="4" w:space="0" w:color="auto"/>
              <w:left w:val="single" w:sz="4" w:space="0" w:color="auto"/>
              <w:bottom w:val="single" w:sz="4" w:space="0" w:color="auto"/>
              <w:right w:val="single" w:sz="4" w:space="0" w:color="auto"/>
            </w:tcBorders>
            <w:vAlign w:val="center"/>
            <w:hideMark/>
          </w:tcPr>
          <w:p w14:paraId="44455BB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DC6C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A3474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97010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3D247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62F9C18"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5D663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185" w:type="dxa"/>
            <w:tcBorders>
              <w:top w:val="single" w:sz="4" w:space="0" w:color="auto"/>
              <w:left w:val="single" w:sz="4" w:space="0" w:color="auto"/>
              <w:bottom w:val="single" w:sz="4" w:space="0" w:color="auto"/>
              <w:right w:val="single" w:sz="4" w:space="0" w:color="auto"/>
            </w:tcBorders>
            <w:vAlign w:val="center"/>
            <w:hideMark/>
          </w:tcPr>
          <w:p w14:paraId="07266CA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856" w:type="dxa"/>
            <w:tcBorders>
              <w:top w:val="single" w:sz="4" w:space="0" w:color="auto"/>
              <w:left w:val="single" w:sz="4" w:space="0" w:color="auto"/>
              <w:bottom w:val="single" w:sz="4" w:space="0" w:color="auto"/>
              <w:right w:val="single" w:sz="4" w:space="0" w:color="auto"/>
            </w:tcBorders>
            <w:vAlign w:val="center"/>
            <w:hideMark/>
          </w:tcPr>
          <w:p w14:paraId="6823DA8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8330E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DF8E3A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042DC5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0C629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8D85EE4"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83F8CC"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0EC66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6830A54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D40A63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434C87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7FB8A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FEE6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4F0B2BF"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BD3A41"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97098F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делает тебе замечание</w:t>
            </w:r>
          </w:p>
        </w:tc>
        <w:tc>
          <w:tcPr>
            <w:tcW w:w="856" w:type="dxa"/>
            <w:tcBorders>
              <w:top w:val="single" w:sz="4" w:space="0" w:color="auto"/>
              <w:left w:val="single" w:sz="4" w:space="0" w:color="auto"/>
              <w:bottom w:val="single" w:sz="4" w:space="0" w:color="auto"/>
              <w:right w:val="single" w:sz="4" w:space="0" w:color="auto"/>
            </w:tcBorders>
            <w:vAlign w:val="center"/>
            <w:hideMark/>
          </w:tcPr>
          <w:p w14:paraId="2FA9354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096D3D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ECA3E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FC33D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1085F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F47918F"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1060495"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EEA8EA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856" w:type="dxa"/>
            <w:tcBorders>
              <w:top w:val="single" w:sz="4" w:space="0" w:color="auto"/>
              <w:left w:val="single" w:sz="4" w:space="0" w:color="auto"/>
              <w:bottom w:val="single" w:sz="4" w:space="0" w:color="auto"/>
              <w:right w:val="single" w:sz="4" w:space="0" w:color="auto"/>
            </w:tcBorders>
            <w:vAlign w:val="center"/>
            <w:hideMark/>
          </w:tcPr>
          <w:p w14:paraId="076EDA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B318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BCB512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1F444F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0699D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D9889CC"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7A8025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36F03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04EBBF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325886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1EE732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3C40D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548C5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DD8E6DC"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FEB26A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185" w:type="dxa"/>
            <w:tcBorders>
              <w:top w:val="single" w:sz="4" w:space="0" w:color="auto"/>
              <w:left w:val="single" w:sz="4" w:space="0" w:color="auto"/>
              <w:bottom w:val="single" w:sz="4" w:space="0" w:color="auto"/>
              <w:right w:val="single" w:sz="4" w:space="0" w:color="auto"/>
            </w:tcBorders>
            <w:vAlign w:val="center"/>
            <w:hideMark/>
          </w:tcPr>
          <w:p w14:paraId="2B37DDAB" w14:textId="519D3BF2"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Видеть плохие или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вещие</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сны</w:t>
            </w:r>
          </w:p>
        </w:tc>
        <w:tc>
          <w:tcPr>
            <w:tcW w:w="856" w:type="dxa"/>
            <w:tcBorders>
              <w:top w:val="single" w:sz="4" w:space="0" w:color="auto"/>
              <w:left w:val="single" w:sz="4" w:space="0" w:color="auto"/>
              <w:bottom w:val="single" w:sz="4" w:space="0" w:color="auto"/>
              <w:right w:val="single" w:sz="4" w:space="0" w:color="auto"/>
            </w:tcBorders>
            <w:vAlign w:val="center"/>
            <w:hideMark/>
          </w:tcPr>
          <w:p w14:paraId="193FB7B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77FC7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21C326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EC73BF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6C55422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D061073"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1D3B0C"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D6F0CE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Писать контрольную </w:t>
            </w:r>
            <w:r w:rsidRPr="00B05EA2">
              <w:rPr>
                <w:rFonts w:ascii="Times New Roman" w:eastAsia="Times New Roman" w:hAnsi="Times New Roman" w:cs="Times New Roman"/>
                <w:sz w:val="24"/>
                <w:szCs w:val="24"/>
                <w:lang w:eastAsia="ru-RU"/>
              </w:rPr>
              <w:lastRenderedPageBreak/>
              <w:t>работу, выполнять тест по какому-нибудь предмету</w:t>
            </w:r>
          </w:p>
        </w:tc>
        <w:tc>
          <w:tcPr>
            <w:tcW w:w="856" w:type="dxa"/>
            <w:tcBorders>
              <w:top w:val="single" w:sz="4" w:space="0" w:color="auto"/>
              <w:left w:val="single" w:sz="4" w:space="0" w:color="auto"/>
              <w:bottom w:val="single" w:sz="4" w:space="0" w:color="auto"/>
              <w:right w:val="single" w:sz="4" w:space="0" w:color="auto"/>
            </w:tcBorders>
            <w:vAlign w:val="center"/>
            <w:hideMark/>
          </w:tcPr>
          <w:p w14:paraId="584E05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437EF2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0DD96F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FF52A4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6356C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F9E2900"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CB1F009"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12</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1523E3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учитель называет отметки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7B2ABA7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14087C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3A6A7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B6946A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C8BA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5A236E7"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97D996"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983419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856" w:type="dxa"/>
            <w:tcBorders>
              <w:top w:val="single" w:sz="4" w:space="0" w:color="auto"/>
              <w:left w:val="single" w:sz="4" w:space="0" w:color="auto"/>
              <w:bottom w:val="single" w:sz="4" w:space="0" w:color="auto"/>
              <w:right w:val="single" w:sz="4" w:space="0" w:color="auto"/>
            </w:tcBorders>
            <w:vAlign w:val="center"/>
            <w:hideMark/>
          </w:tcPr>
          <w:p w14:paraId="6B78C9B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DFA61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5F25E0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E0CE39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83FD8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4DB3BB5"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21165B"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185" w:type="dxa"/>
            <w:tcBorders>
              <w:top w:val="single" w:sz="4" w:space="0" w:color="auto"/>
              <w:left w:val="single" w:sz="4" w:space="0" w:color="auto"/>
              <w:bottom w:val="single" w:sz="4" w:space="0" w:color="auto"/>
              <w:right w:val="single" w:sz="4" w:space="0" w:color="auto"/>
            </w:tcBorders>
            <w:vAlign w:val="center"/>
            <w:hideMark/>
          </w:tcPr>
          <w:p w14:paraId="4F63841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Мысль о том, что неосторожным поступком можно навлечь на себя гнев потусторонних сил</w:t>
            </w:r>
          </w:p>
        </w:tc>
        <w:tc>
          <w:tcPr>
            <w:tcW w:w="856" w:type="dxa"/>
            <w:tcBorders>
              <w:top w:val="single" w:sz="4" w:space="0" w:color="auto"/>
              <w:left w:val="single" w:sz="4" w:space="0" w:color="auto"/>
              <w:bottom w:val="single" w:sz="4" w:space="0" w:color="auto"/>
              <w:right w:val="single" w:sz="4" w:space="0" w:color="auto"/>
            </w:tcBorders>
            <w:vAlign w:val="center"/>
            <w:hideMark/>
          </w:tcPr>
          <w:p w14:paraId="37D02B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81ABA0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45EDB0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605A8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2BC96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6485140"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98E51D0"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3E588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856" w:type="dxa"/>
            <w:tcBorders>
              <w:top w:val="single" w:sz="4" w:space="0" w:color="auto"/>
              <w:left w:val="single" w:sz="4" w:space="0" w:color="auto"/>
              <w:bottom w:val="single" w:sz="4" w:space="0" w:color="auto"/>
              <w:right w:val="single" w:sz="4" w:space="0" w:color="auto"/>
            </w:tcBorders>
            <w:vAlign w:val="center"/>
            <w:hideMark/>
          </w:tcPr>
          <w:p w14:paraId="67A7257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54C8E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9AD1A9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0E2F62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7E0A902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64A5997F"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61E97A"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A46D6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856" w:type="dxa"/>
            <w:tcBorders>
              <w:top w:val="single" w:sz="4" w:space="0" w:color="auto"/>
              <w:left w:val="single" w:sz="4" w:space="0" w:color="auto"/>
              <w:bottom w:val="single" w:sz="4" w:space="0" w:color="auto"/>
              <w:right w:val="single" w:sz="4" w:space="0" w:color="auto"/>
            </w:tcBorders>
            <w:vAlign w:val="center"/>
            <w:hideMark/>
          </w:tcPr>
          <w:p w14:paraId="0A9DA7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2392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8C7D08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496D93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A18634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15D72D7"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FE7CE5"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185" w:type="dxa"/>
            <w:tcBorders>
              <w:top w:val="single" w:sz="4" w:space="0" w:color="auto"/>
              <w:left w:val="single" w:sz="4" w:space="0" w:color="auto"/>
              <w:bottom w:val="single" w:sz="4" w:space="0" w:color="auto"/>
              <w:right w:val="single" w:sz="4" w:space="0" w:color="auto"/>
            </w:tcBorders>
            <w:vAlign w:val="center"/>
            <w:hideMark/>
          </w:tcPr>
          <w:p w14:paraId="210A3C4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856" w:type="dxa"/>
            <w:tcBorders>
              <w:top w:val="single" w:sz="4" w:space="0" w:color="auto"/>
              <w:left w:val="single" w:sz="4" w:space="0" w:color="auto"/>
              <w:bottom w:val="single" w:sz="4" w:space="0" w:color="auto"/>
              <w:right w:val="single" w:sz="4" w:space="0" w:color="auto"/>
            </w:tcBorders>
            <w:vAlign w:val="center"/>
            <w:hideMark/>
          </w:tcPr>
          <w:p w14:paraId="20B736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FB39E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8D47C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ACA580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A112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2BD7BCB"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0B71A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714F6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856" w:type="dxa"/>
            <w:tcBorders>
              <w:top w:val="single" w:sz="4" w:space="0" w:color="auto"/>
              <w:left w:val="single" w:sz="4" w:space="0" w:color="auto"/>
              <w:bottom w:val="single" w:sz="4" w:space="0" w:color="auto"/>
              <w:right w:val="single" w:sz="4" w:space="0" w:color="auto"/>
            </w:tcBorders>
            <w:vAlign w:val="center"/>
            <w:hideMark/>
          </w:tcPr>
          <w:p w14:paraId="1A39DC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8DACB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CBF9B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DC59D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45EDB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AFAE20A"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A42ED5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4971C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856" w:type="dxa"/>
            <w:tcBorders>
              <w:top w:val="single" w:sz="4" w:space="0" w:color="auto"/>
              <w:left w:val="single" w:sz="4" w:space="0" w:color="auto"/>
              <w:bottom w:val="single" w:sz="4" w:space="0" w:color="auto"/>
              <w:right w:val="single" w:sz="4" w:space="0" w:color="auto"/>
            </w:tcBorders>
            <w:vAlign w:val="center"/>
            <w:hideMark/>
          </w:tcPr>
          <w:p w14:paraId="143535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848CED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C34BC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E2B31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27FBF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E834242"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BE7E4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7FEA80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своем будущем</w:t>
            </w:r>
          </w:p>
        </w:tc>
        <w:tc>
          <w:tcPr>
            <w:tcW w:w="856" w:type="dxa"/>
            <w:tcBorders>
              <w:top w:val="single" w:sz="4" w:space="0" w:color="auto"/>
              <w:left w:val="single" w:sz="4" w:space="0" w:color="auto"/>
              <w:bottom w:val="single" w:sz="4" w:space="0" w:color="auto"/>
              <w:right w:val="single" w:sz="4" w:space="0" w:color="auto"/>
            </w:tcBorders>
            <w:vAlign w:val="center"/>
            <w:hideMark/>
          </w:tcPr>
          <w:p w14:paraId="5F801C2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0C4222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F5F689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A3D5A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7EC7B5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88131C8"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C91BE69"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E4293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856" w:type="dxa"/>
            <w:tcBorders>
              <w:top w:val="single" w:sz="4" w:space="0" w:color="auto"/>
              <w:left w:val="single" w:sz="4" w:space="0" w:color="auto"/>
              <w:bottom w:val="single" w:sz="4" w:space="0" w:color="auto"/>
              <w:right w:val="single" w:sz="4" w:space="0" w:color="auto"/>
            </w:tcBorders>
            <w:vAlign w:val="center"/>
            <w:hideMark/>
          </w:tcPr>
          <w:p w14:paraId="7B1693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C1FAC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62A7F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7759D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1ED94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17EF837E"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F5FB51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185" w:type="dxa"/>
            <w:tcBorders>
              <w:top w:val="single" w:sz="4" w:space="0" w:color="auto"/>
              <w:left w:val="single" w:sz="4" w:space="0" w:color="auto"/>
              <w:bottom w:val="single" w:sz="4" w:space="0" w:color="auto"/>
              <w:right w:val="single" w:sz="4" w:space="0" w:color="auto"/>
            </w:tcBorders>
            <w:vAlign w:val="center"/>
            <w:hideMark/>
          </w:tcPr>
          <w:p w14:paraId="45B2779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большой аудиторией</w:t>
            </w:r>
          </w:p>
        </w:tc>
        <w:tc>
          <w:tcPr>
            <w:tcW w:w="856" w:type="dxa"/>
            <w:tcBorders>
              <w:top w:val="single" w:sz="4" w:space="0" w:color="auto"/>
              <w:left w:val="single" w:sz="4" w:space="0" w:color="auto"/>
              <w:bottom w:val="single" w:sz="4" w:space="0" w:color="auto"/>
              <w:right w:val="single" w:sz="4" w:space="0" w:color="auto"/>
            </w:tcBorders>
            <w:vAlign w:val="center"/>
            <w:hideMark/>
          </w:tcPr>
          <w:p w14:paraId="6AA1AB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7338B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F70BC6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2F9C70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55A6D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F4A74DC"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944161"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185" w:type="dxa"/>
            <w:tcBorders>
              <w:top w:val="single" w:sz="4" w:space="0" w:color="auto"/>
              <w:left w:val="single" w:sz="4" w:space="0" w:color="auto"/>
              <w:bottom w:val="single" w:sz="4" w:space="0" w:color="auto"/>
              <w:right w:val="single" w:sz="4" w:space="0" w:color="auto"/>
            </w:tcBorders>
            <w:vAlign w:val="center"/>
            <w:hideMark/>
          </w:tcPr>
          <w:p w14:paraId="049D0075" w14:textId="27CDA3D5"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Слышать, что какой-то человек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напускает порчу</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на других</w:t>
            </w:r>
          </w:p>
        </w:tc>
        <w:tc>
          <w:tcPr>
            <w:tcW w:w="856" w:type="dxa"/>
            <w:tcBorders>
              <w:top w:val="single" w:sz="4" w:space="0" w:color="auto"/>
              <w:left w:val="single" w:sz="4" w:space="0" w:color="auto"/>
              <w:bottom w:val="single" w:sz="4" w:space="0" w:color="auto"/>
              <w:right w:val="single" w:sz="4" w:space="0" w:color="auto"/>
            </w:tcBorders>
            <w:vAlign w:val="center"/>
            <w:hideMark/>
          </w:tcPr>
          <w:p w14:paraId="162730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7472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6476D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D2D9F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5DE5E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DD534CB"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720BF0"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185" w:type="dxa"/>
            <w:tcBorders>
              <w:top w:val="single" w:sz="4" w:space="0" w:color="auto"/>
              <w:left w:val="single" w:sz="4" w:space="0" w:color="auto"/>
              <w:bottom w:val="single" w:sz="4" w:space="0" w:color="auto"/>
              <w:right w:val="single" w:sz="4" w:space="0" w:color="auto"/>
            </w:tcBorders>
            <w:vAlign w:val="center"/>
            <w:hideMark/>
          </w:tcPr>
          <w:p w14:paraId="4040E5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Ссориться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14A9C97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0A386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C64BD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FBFE2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6F55E8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CF6DA8F"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573D3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8D44F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Участвовать в психологическом </w:t>
            </w:r>
            <w:r w:rsidRPr="00B05EA2">
              <w:rPr>
                <w:rFonts w:ascii="Times New Roman" w:eastAsia="Times New Roman" w:hAnsi="Times New Roman" w:cs="Times New Roman"/>
                <w:sz w:val="24"/>
                <w:szCs w:val="24"/>
                <w:lang w:eastAsia="ru-RU"/>
              </w:rPr>
              <w:lastRenderedPageBreak/>
              <w:t>эксперименте</w:t>
            </w:r>
          </w:p>
        </w:tc>
        <w:tc>
          <w:tcPr>
            <w:tcW w:w="856" w:type="dxa"/>
            <w:tcBorders>
              <w:top w:val="single" w:sz="4" w:space="0" w:color="auto"/>
              <w:left w:val="single" w:sz="4" w:space="0" w:color="auto"/>
              <w:bottom w:val="single" w:sz="4" w:space="0" w:color="auto"/>
              <w:right w:val="single" w:sz="4" w:space="0" w:color="auto"/>
            </w:tcBorders>
            <w:vAlign w:val="center"/>
            <w:hideMark/>
          </w:tcPr>
          <w:p w14:paraId="43F2510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1A50A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69506D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E3416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F4AA05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D39E4B6"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2BAACB"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26</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743F7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856" w:type="dxa"/>
            <w:tcBorders>
              <w:top w:val="single" w:sz="4" w:space="0" w:color="auto"/>
              <w:left w:val="single" w:sz="4" w:space="0" w:color="auto"/>
              <w:bottom w:val="single" w:sz="4" w:space="0" w:color="auto"/>
              <w:right w:val="single" w:sz="4" w:space="0" w:color="auto"/>
            </w:tcBorders>
            <w:vAlign w:val="center"/>
            <w:hideMark/>
          </w:tcPr>
          <w:p w14:paraId="257CB2D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BE5BB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745862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137D13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6134F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6A3B06D"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07F30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904513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856" w:type="dxa"/>
            <w:tcBorders>
              <w:top w:val="single" w:sz="4" w:space="0" w:color="auto"/>
              <w:left w:val="single" w:sz="4" w:space="0" w:color="auto"/>
              <w:bottom w:val="single" w:sz="4" w:space="0" w:color="auto"/>
              <w:right w:val="single" w:sz="4" w:space="0" w:color="auto"/>
            </w:tcBorders>
            <w:vAlign w:val="center"/>
            <w:hideMark/>
          </w:tcPr>
          <w:p w14:paraId="65AD02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947A4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C8FF4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99B97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120E9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4B7B05A"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B423EE"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9D3559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856" w:type="dxa"/>
            <w:tcBorders>
              <w:top w:val="single" w:sz="4" w:space="0" w:color="auto"/>
              <w:left w:val="single" w:sz="4" w:space="0" w:color="auto"/>
              <w:bottom w:val="single" w:sz="4" w:space="0" w:color="auto"/>
              <w:right w:val="single" w:sz="4" w:space="0" w:color="auto"/>
            </w:tcBorders>
            <w:vAlign w:val="center"/>
            <w:hideMark/>
          </w:tcPr>
          <w:p w14:paraId="3B87BD4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7425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FBD632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F9167F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684E73A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FE79933"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5F528A4"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924DB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своей привлекательности для девочек (мальчиков)</w:t>
            </w:r>
          </w:p>
        </w:tc>
        <w:tc>
          <w:tcPr>
            <w:tcW w:w="856" w:type="dxa"/>
            <w:tcBorders>
              <w:top w:val="single" w:sz="4" w:space="0" w:color="auto"/>
              <w:left w:val="single" w:sz="4" w:space="0" w:color="auto"/>
              <w:bottom w:val="single" w:sz="4" w:space="0" w:color="auto"/>
              <w:right w:val="single" w:sz="4" w:space="0" w:color="auto"/>
            </w:tcBorders>
            <w:vAlign w:val="center"/>
            <w:hideMark/>
          </w:tcPr>
          <w:p w14:paraId="35F409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E0CA3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5E457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3F6962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EBBE1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3DEE5B08"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ECF924"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81EBC1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856" w:type="dxa"/>
            <w:tcBorders>
              <w:top w:val="single" w:sz="4" w:space="0" w:color="auto"/>
              <w:left w:val="single" w:sz="4" w:space="0" w:color="auto"/>
              <w:bottom w:val="single" w:sz="4" w:space="0" w:color="auto"/>
              <w:right w:val="single" w:sz="4" w:space="0" w:color="auto"/>
            </w:tcBorders>
            <w:vAlign w:val="center"/>
            <w:hideMark/>
          </w:tcPr>
          <w:p w14:paraId="0E2261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814657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1857D4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92471C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62D96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E757BF0"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27154C"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185" w:type="dxa"/>
            <w:tcBorders>
              <w:top w:val="single" w:sz="4" w:space="0" w:color="auto"/>
              <w:left w:val="single" w:sz="4" w:space="0" w:color="auto"/>
              <w:bottom w:val="single" w:sz="4" w:space="0" w:color="auto"/>
              <w:right w:val="single" w:sz="4" w:space="0" w:color="auto"/>
            </w:tcBorders>
            <w:vAlign w:val="center"/>
            <w:hideMark/>
          </w:tcPr>
          <w:p w14:paraId="02690B2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в темноте, видеть неясные силуэты, слышать непонятные шорохи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DEC6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680CE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DC38BE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1DAE7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E35D0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F245521"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207338"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3F0D4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590E82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A0A1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94FC9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4EAEE7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CBDE8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B99FB1B"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FE2B167"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3185" w:type="dxa"/>
            <w:tcBorders>
              <w:top w:val="single" w:sz="4" w:space="0" w:color="auto"/>
              <w:left w:val="single" w:sz="4" w:space="0" w:color="auto"/>
              <w:bottom w:val="single" w:sz="4" w:space="0" w:color="auto"/>
              <w:right w:val="single" w:sz="4" w:space="0" w:color="auto"/>
            </w:tcBorders>
            <w:vAlign w:val="center"/>
            <w:hideMark/>
          </w:tcPr>
          <w:p w14:paraId="06BC6A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559FEA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8B581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4C0054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597969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77F2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7BC6482"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43177F"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1E9311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со школьным психологом</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0C090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AC43A8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506EC6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5A7A8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06461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25A8DBAC"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689BE2"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185" w:type="dxa"/>
            <w:tcBorders>
              <w:top w:val="single" w:sz="4" w:space="0" w:color="auto"/>
              <w:left w:val="single" w:sz="4" w:space="0" w:color="auto"/>
              <w:bottom w:val="single" w:sz="4" w:space="0" w:color="auto"/>
              <w:right w:val="single" w:sz="4" w:space="0" w:color="auto"/>
            </w:tcBorders>
            <w:vAlign w:val="center"/>
            <w:hideMark/>
          </w:tcPr>
          <w:p w14:paraId="2530D99C" w14:textId="1E3F0911"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Думать о том, что тебя могут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сглазить</w:t>
            </w:r>
            <w:r w:rsidR="0076503C">
              <w:rPr>
                <w:rFonts w:ascii="Times New Roman" w:eastAsia="Times New Roman" w:hAnsi="Times New Roman" w:cs="Times New Roman"/>
                <w:sz w:val="24"/>
                <w:szCs w:val="24"/>
                <w:lang w:eastAsia="ru-RU"/>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E190B7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01D9B8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89157B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AE0047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1938E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54EC412D"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002296"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185" w:type="dxa"/>
            <w:tcBorders>
              <w:top w:val="single" w:sz="4" w:space="0" w:color="auto"/>
              <w:left w:val="single" w:sz="4" w:space="0" w:color="auto"/>
              <w:bottom w:val="single" w:sz="4" w:space="0" w:color="auto"/>
              <w:right w:val="single" w:sz="4" w:space="0" w:color="auto"/>
            </w:tcBorders>
            <w:vAlign w:val="center"/>
            <w:hideMark/>
          </w:tcPr>
          <w:p w14:paraId="523BAAC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856" w:type="dxa"/>
            <w:tcBorders>
              <w:top w:val="single" w:sz="4" w:space="0" w:color="auto"/>
              <w:left w:val="single" w:sz="4" w:space="0" w:color="auto"/>
              <w:bottom w:val="single" w:sz="4" w:space="0" w:color="auto"/>
              <w:right w:val="single" w:sz="4" w:space="0" w:color="auto"/>
            </w:tcBorders>
            <w:vAlign w:val="center"/>
            <w:hideMark/>
          </w:tcPr>
          <w:p w14:paraId="5614AA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71E2BD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29651B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BCA4AD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A55CF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4DD5AFE3"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68D4633"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185" w:type="dxa"/>
            <w:tcBorders>
              <w:top w:val="single" w:sz="4" w:space="0" w:color="auto"/>
              <w:left w:val="single" w:sz="4" w:space="0" w:color="auto"/>
              <w:bottom w:val="single" w:sz="4" w:space="0" w:color="auto"/>
              <w:right w:val="single" w:sz="4" w:space="0" w:color="auto"/>
            </w:tcBorders>
            <w:vAlign w:val="center"/>
            <w:hideMark/>
          </w:tcPr>
          <w:p w14:paraId="74CAC6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Общаться с человеком, похожим на мага, экстрасенса</w:t>
            </w:r>
          </w:p>
        </w:tc>
        <w:tc>
          <w:tcPr>
            <w:tcW w:w="856" w:type="dxa"/>
            <w:tcBorders>
              <w:top w:val="single" w:sz="4" w:space="0" w:color="auto"/>
              <w:left w:val="single" w:sz="4" w:space="0" w:color="auto"/>
              <w:bottom w:val="single" w:sz="4" w:space="0" w:color="auto"/>
              <w:right w:val="single" w:sz="4" w:space="0" w:color="auto"/>
            </w:tcBorders>
            <w:vAlign w:val="center"/>
            <w:hideMark/>
          </w:tcPr>
          <w:p w14:paraId="2237A4B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4BB7E39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8A203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A72C6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2A9D0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7F34EFD"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C97BB9"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185" w:type="dxa"/>
            <w:tcBorders>
              <w:top w:val="single" w:sz="4" w:space="0" w:color="auto"/>
              <w:left w:val="single" w:sz="4" w:space="0" w:color="auto"/>
              <w:bottom w:val="single" w:sz="4" w:space="0" w:color="auto"/>
              <w:right w:val="single" w:sz="4" w:space="0" w:color="auto"/>
            </w:tcBorders>
            <w:vAlign w:val="center"/>
            <w:hideMark/>
          </w:tcPr>
          <w:p w14:paraId="619C1D0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как кто-то говорит о своих любовных похождениях</w:t>
            </w:r>
          </w:p>
        </w:tc>
        <w:tc>
          <w:tcPr>
            <w:tcW w:w="856" w:type="dxa"/>
            <w:tcBorders>
              <w:top w:val="single" w:sz="4" w:space="0" w:color="auto"/>
              <w:left w:val="single" w:sz="4" w:space="0" w:color="auto"/>
              <w:bottom w:val="single" w:sz="4" w:space="0" w:color="auto"/>
              <w:right w:val="single" w:sz="4" w:space="0" w:color="auto"/>
            </w:tcBorders>
            <w:vAlign w:val="center"/>
            <w:hideMark/>
          </w:tcPr>
          <w:p w14:paraId="3D1297E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0D5AEE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47521A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C99763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58CE6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B70A9E5"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C2A0645"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185" w:type="dxa"/>
            <w:tcBorders>
              <w:top w:val="single" w:sz="4" w:space="0" w:color="auto"/>
              <w:left w:val="single" w:sz="4" w:space="0" w:color="auto"/>
              <w:bottom w:val="single" w:sz="4" w:space="0" w:color="auto"/>
              <w:right w:val="single" w:sz="4" w:space="0" w:color="auto"/>
            </w:tcBorders>
            <w:vAlign w:val="center"/>
            <w:hideMark/>
          </w:tcPr>
          <w:p w14:paraId="133F4E0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Смотреться в зеркало</w:t>
            </w:r>
          </w:p>
        </w:tc>
        <w:tc>
          <w:tcPr>
            <w:tcW w:w="856" w:type="dxa"/>
            <w:tcBorders>
              <w:top w:val="single" w:sz="4" w:space="0" w:color="auto"/>
              <w:left w:val="single" w:sz="4" w:space="0" w:color="auto"/>
              <w:bottom w:val="single" w:sz="4" w:space="0" w:color="auto"/>
              <w:right w:val="single" w:sz="4" w:space="0" w:color="auto"/>
            </w:tcBorders>
            <w:vAlign w:val="center"/>
            <w:hideMark/>
          </w:tcPr>
          <w:p w14:paraId="7EA1F9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DC47A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BB4D88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3E2D81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8863F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71C097E6" w14:textId="77777777"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326685" w14:textId="77777777"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493E7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Кажется, что нечто непонятное, сверхъестественное может </w:t>
            </w:r>
            <w:r w:rsidRPr="00B05EA2">
              <w:rPr>
                <w:rFonts w:ascii="Times New Roman" w:eastAsia="Times New Roman" w:hAnsi="Times New Roman" w:cs="Times New Roman"/>
                <w:sz w:val="24"/>
                <w:szCs w:val="24"/>
                <w:lang w:eastAsia="ru-RU"/>
              </w:rPr>
              <w:lastRenderedPageBreak/>
              <w:t>помешать тебе добиться желаемого</w:t>
            </w:r>
          </w:p>
        </w:tc>
        <w:tc>
          <w:tcPr>
            <w:tcW w:w="856" w:type="dxa"/>
            <w:tcBorders>
              <w:top w:val="single" w:sz="4" w:space="0" w:color="auto"/>
              <w:left w:val="single" w:sz="4" w:space="0" w:color="auto"/>
              <w:bottom w:val="single" w:sz="4" w:space="0" w:color="auto"/>
              <w:right w:val="single" w:sz="4" w:space="0" w:color="auto"/>
            </w:tcBorders>
            <w:vAlign w:val="center"/>
            <w:hideMark/>
          </w:tcPr>
          <w:p w14:paraId="292D9FE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65CA99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BE256E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52BAD7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AB4D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14:paraId="04903D1B" w14:textId="77777777" w:rsidR="00B05EA2" w:rsidRPr="00B05EA2" w:rsidRDefault="00B05EA2" w:rsidP="00B05EA2">
      <w:pPr>
        <w:spacing w:after="0" w:line="360" w:lineRule="auto"/>
        <w:jc w:val="both"/>
        <w:rPr>
          <w:rFonts w:ascii="Times New Roman" w:eastAsia="Times New Roman" w:hAnsi="Times New Roman" w:cs="Times New Roman"/>
          <w:b/>
          <w:sz w:val="28"/>
          <w:szCs w:val="28"/>
          <w:lang w:val="en-US" w:eastAsia="ru-RU"/>
        </w:rPr>
      </w:pPr>
    </w:p>
    <w:p w14:paraId="2C84F3AD"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14:paraId="0384F68A" w14:textId="77777777"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14:paraId="1EF2B293"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Распределение пунктов шкалы по указанным ниже субшкалам представлено в таблице 1. Ключ является общим для обеих форм.</w:t>
      </w:r>
    </w:p>
    <w:p w14:paraId="5FB96BD8" w14:textId="77777777"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p>
    <w:p w14:paraId="676B3161" w14:textId="77777777"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99"/>
      </w:tblGrid>
      <w:tr w:rsidR="00B05EA2" w:rsidRPr="00B05EA2" w14:paraId="6B546EB4" w14:textId="77777777" w:rsidTr="00F27BD9">
        <w:tc>
          <w:tcPr>
            <w:tcW w:w="4555" w:type="dxa"/>
            <w:tcBorders>
              <w:top w:val="single" w:sz="4" w:space="0" w:color="auto"/>
              <w:left w:val="single" w:sz="4" w:space="0" w:color="auto"/>
              <w:bottom w:val="single" w:sz="4" w:space="0" w:color="auto"/>
              <w:right w:val="single" w:sz="4" w:space="0" w:color="auto"/>
            </w:tcBorders>
            <w:hideMark/>
          </w:tcPr>
          <w:p w14:paraId="1652565E"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Название субшкалы</w:t>
            </w:r>
          </w:p>
        </w:tc>
        <w:tc>
          <w:tcPr>
            <w:tcW w:w="4517" w:type="dxa"/>
            <w:tcBorders>
              <w:top w:val="single" w:sz="4" w:space="0" w:color="auto"/>
              <w:left w:val="single" w:sz="4" w:space="0" w:color="auto"/>
              <w:bottom w:val="single" w:sz="4" w:space="0" w:color="auto"/>
              <w:right w:val="single" w:sz="4" w:space="0" w:color="auto"/>
            </w:tcBorders>
            <w:hideMark/>
          </w:tcPr>
          <w:p w14:paraId="6FC81ED9"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14:paraId="287B9495" w14:textId="77777777" w:rsidTr="00F27BD9">
        <w:tc>
          <w:tcPr>
            <w:tcW w:w="4555" w:type="dxa"/>
            <w:tcBorders>
              <w:top w:val="single" w:sz="4" w:space="0" w:color="auto"/>
              <w:left w:val="single" w:sz="4" w:space="0" w:color="auto"/>
              <w:bottom w:val="single" w:sz="4" w:space="0" w:color="auto"/>
              <w:right w:val="single" w:sz="4" w:space="0" w:color="auto"/>
            </w:tcBorders>
            <w:hideMark/>
          </w:tcPr>
          <w:p w14:paraId="2127E39B"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14:paraId="125380A9"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14:paraId="1B4F6B10" w14:textId="77777777" w:rsidTr="00F27BD9">
        <w:tc>
          <w:tcPr>
            <w:tcW w:w="4555" w:type="dxa"/>
            <w:tcBorders>
              <w:top w:val="single" w:sz="4" w:space="0" w:color="auto"/>
              <w:left w:val="single" w:sz="4" w:space="0" w:color="auto"/>
              <w:bottom w:val="single" w:sz="4" w:space="0" w:color="auto"/>
              <w:right w:val="single" w:sz="4" w:space="0" w:color="auto"/>
            </w:tcBorders>
            <w:hideMark/>
          </w:tcPr>
          <w:p w14:paraId="27FFF305"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Самооценочная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14:paraId="211AC6F5"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14:paraId="3F28C04A" w14:textId="77777777" w:rsidTr="00F27BD9">
        <w:tc>
          <w:tcPr>
            <w:tcW w:w="4555" w:type="dxa"/>
            <w:tcBorders>
              <w:top w:val="single" w:sz="4" w:space="0" w:color="auto"/>
              <w:left w:val="single" w:sz="4" w:space="0" w:color="auto"/>
              <w:bottom w:val="single" w:sz="4" w:space="0" w:color="auto"/>
              <w:right w:val="single" w:sz="4" w:space="0" w:color="auto"/>
            </w:tcBorders>
            <w:hideMark/>
          </w:tcPr>
          <w:p w14:paraId="50CB1848"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14:paraId="1A6F6956"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14:paraId="0677C291" w14:textId="77777777" w:rsidTr="00F27BD9">
        <w:tc>
          <w:tcPr>
            <w:tcW w:w="4555" w:type="dxa"/>
            <w:tcBorders>
              <w:top w:val="single" w:sz="4" w:space="0" w:color="auto"/>
              <w:left w:val="single" w:sz="4" w:space="0" w:color="auto"/>
              <w:bottom w:val="single" w:sz="4" w:space="0" w:color="auto"/>
              <w:right w:val="single" w:sz="4" w:space="0" w:color="auto"/>
            </w:tcBorders>
            <w:hideMark/>
          </w:tcPr>
          <w:p w14:paraId="1965ABA1"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14:paraId="6C7603AC"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14:paraId="3B6FE980"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p w14:paraId="4F5DAF83"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14:paraId="58231087"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субшкале.</w:t>
      </w:r>
    </w:p>
    <w:p w14:paraId="543DE003" w14:textId="70CC85BC"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Полученная сумма баллов представляет собой первичную, или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сырую</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оценку.</w:t>
      </w:r>
    </w:p>
    <w:p w14:paraId="64C7AC2D" w14:textId="7559C411" w:rsidR="00B05EA2" w:rsidRPr="00B05EA2" w:rsidRDefault="00B05EA2" w:rsidP="00B05EA2">
      <w:pPr>
        <w:spacing w:after="0" w:line="360" w:lineRule="auto"/>
        <w:ind w:firstLine="709"/>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t xml:space="preserve">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w:t>
      </w:r>
      <w:r w:rsidRPr="00B05EA2">
        <w:rPr>
          <w:rFonts w:ascii="Times New Roman" w:eastAsia="Times New Roman" w:hAnsi="Times New Roman" w:cs="Times New Roman"/>
          <w:sz w:val="28"/>
          <w:szCs w:val="28"/>
          <w:lang w:eastAsia="ru-RU"/>
        </w:rPr>
        <w:lastRenderedPageBreak/>
        <w:t xml:space="preserve">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Далее осуществляется перевод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сырых</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баллов в стандартные оценки, или стены (табл. 2-6).</w:t>
      </w:r>
    </w:p>
    <w:p w14:paraId="5B25396D" w14:textId="77777777"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ru-RU"/>
        </w:rPr>
      </w:pPr>
    </w:p>
    <w:p w14:paraId="3E18E6D6" w14:textId="77777777" w:rsidR="00B05EA2" w:rsidRPr="00B05EA2" w:rsidRDefault="00B05EA2" w:rsidP="00B05EA2">
      <w:pPr>
        <w:spacing w:after="0"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056"/>
        <w:gridCol w:w="1090"/>
        <w:gridCol w:w="1086"/>
        <w:gridCol w:w="1086"/>
        <w:gridCol w:w="1206"/>
        <w:gridCol w:w="1206"/>
        <w:gridCol w:w="1086"/>
        <w:gridCol w:w="1086"/>
      </w:tblGrid>
      <w:tr w:rsidR="00B05EA2" w:rsidRPr="00B05EA2" w14:paraId="70FB3846" w14:textId="77777777" w:rsidTr="00F27BD9">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C5C6A3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14:paraId="6063D55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14:paraId="621F1625" w14:textId="77777777"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0AAC9F1"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14:paraId="63120DC5"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14:paraId="46A73C12"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14:paraId="18B861E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14:paraId="7490627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14:paraId="3715F308" w14:textId="77777777"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DA1873F"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8CE54C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E9633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352CD5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A9C259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35B31C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C9084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F34C56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685D3A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14:paraId="6B0421B5"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60193E5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3787D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062041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447C5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D62EB1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6E20FF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98BA0E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CA8382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C7EE42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14:paraId="13ABE554" w14:textId="77777777"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188DFFA9"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A95C7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F096EF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7F3B51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948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5895F4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18D9A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E635B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4C48E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14:paraId="1DC1D654"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44898914"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B5C9B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41-48</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ACB67B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33-39</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857F8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1EEF3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6F8E67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44-52</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5ADD8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9525B1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40-46</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77DBC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35-41</w:t>
            </w:r>
          </w:p>
        </w:tc>
      </w:tr>
      <w:tr w:rsidR="00B05EA2" w:rsidRPr="00B05EA2" w14:paraId="09BA0FC3"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304808AB"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6814BC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94512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9DCA56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C1996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E263D4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C0AF1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ADD4B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ADEF1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14:paraId="61D0B98E"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41FB6D8D"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5A69F8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42C7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0F3E6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7E68E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30657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54CC4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D1B55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CA99BF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14:paraId="1AA93299"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1F6B553A"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3B1675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7D643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1DD10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8D122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2E1F4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671A06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022AA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CE224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14:paraId="72C8F575"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6806CCB4"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7E80D4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C5228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6DECF5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CC5A11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4C0B5D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00C901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D0152F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D7E06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14:paraId="5BB6940B"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227D772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24FD69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BE797F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EBE0BB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BD53B2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E4B642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D4DA79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7236F6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576701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14:paraId="79738EA6"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065A4FAD"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1AF65F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0E8289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56B3ED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E55B6B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94F35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EC100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D39EBB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214224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14:paraId="0A558B40" w14:textId="77777777"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6134717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14:paraId="33F2939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C13DC4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0F61E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FEFF2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D90807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B9E5A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502127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B8C8EF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14:paraId="3A50F223" w14:textId="77777777"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14:paraId="0ECBD0E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14:paraId="3C1AA9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65F1F76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14:paraId="0EAD8FB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14:paraId="336E98F9" w14:textId="77777777" w:rsidR="00B05EA2" w:rsidRPr="00B05EA2" w:rsidRDefault="00B05EA2" w:rsidP="00B05EA2">
            <w:pPr>
              <w:spacing w:after="0" w:line="360" w:lineRule="auto"/>
              <w:ind w:firstLine="709"/>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34EF65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5F0AEA3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14:paraId="40C8F8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14:paraId="78E9BEF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14:paraId="4E65F6DD" w14:textId="77777777"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zh-CN"/>
        </w:rPr>
      </w:pPr>
    </w:p>
    <w:p w14:paraId="38BC676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14:paraId="2ED8DD6D" w14:textId="77777777" w:rsidR="00B05EA2" w:rsidRPr="00B05EA2" w:rsidRDefault="00B05EA2" w:rsidP="00B05EA2">
      <w:pPr>
        <w:spacing w:after="0" w:line="360" w:lineRule="auto"/>
        <w:ind w:firstLine="709"/>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37"/>
        <w:gridCol w:w="1139"/>
        <w:gridCol w:w="1139"/>
        <w:gridCol w:w="1139"/>
        <w:gridCol w:w="1139"/>
        <w:gridCol w:w="1139"/>
        <w:gridCol w:w="1026"/>
        <w:gridCol w:w="1139"/>
      </w:tblGrid>
      <w:tr w:rsidR="00B05EA2" w:rsidRPr="00B05EA2" w14:paraId="07DFD511" w14:textId="77777777" w:rsidTr="00F27BD9">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0B358BE"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w:t>
            </w:r>
            <w:r w:rsidRPr="00B05EA2">
              <w:rPr>
                <w:rFonts w:ascii="Times New Roman" w:eastAsia="Times New Roman" w:hAnsi="Times New Roman" w:cs="Times New Roman"/>
                <w:bCs/>
                <w:sz w:val="24"/>
                <w:szCs w:val="24"/>
                <w:lang w:eastAsia="ru-RU"/>
              </w:rPr>
              <w:lastRenderedPageBreak/>
              <w:t>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14:paraId="0B604911"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Половозрастные группы (результаты в баллах)</w:t>
            </w:r>
          </w:p>
        </w:tc>
      </w:tr>
      <w:tr w:rsidR="00B05EA2" w:rsidRPr="00B05EA2" w14:paraId="49F84E61" w14:textId="77777777"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0FD9005"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14:paraId="0A8AD50E"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14:paraId="0B1C2745"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14:paraId="521B49D9"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14:paraId="7BECE41E"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14:paraId="38C4C785" w14:textId="77777777"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E3C643"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14:paraId="1E39EF2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F996E5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C2A9C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9C984F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FEFC0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B18768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4882A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6C9DA3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14:paraId="29A2A423"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70270FDB"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14:paraId="25983CE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64EC3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6C7D2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AD7D9E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5CF31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8AD0F1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228E4E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5E191C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14:paraId="1364C76A"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5F7F9D91"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14:paraId="3DCCAF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067243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E5E1D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1150ED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FE6B7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10E23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66FCE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A4565F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r>
      <w:tr w:rsidR="00B05EA2" w:rsidRPr="00B05EA2" w14:paraId="392D3865"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1C42E07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37" w:type="dxa"/>
            <w:tcBorders>
              <w:top w:val="single" w:sz="4" w:space="0" w:color="auto"/>
              <w:left w:val="single" w:sz="4" w:space="0" w:color="auto"/>
              <w:bottom w:val="single" w:sz="4" w:space="0" w:color="auto"/>
              <w:right w:val="single" w:sz="4" w:space="0" w:color="auto"/>
            </w:tcBorders>
            <w:vAlign w:val="center"/>
            <w:hideMark/>
          </w:tcPr>
          <w:p w14:paraId="4CA9D6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A88598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BDE4F1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A8D7CD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FB79F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A827FC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B6CAB9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3009A5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14:paraId="190B8BDF"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16D9572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14:paraId="2AF152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F8CDD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FD195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5C27B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10E3CA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A390EE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9FEB8E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07246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14:paraId="260683C7" w14:textId="77777777" w:rsidTr="00F27BD9">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6B01B81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3C00082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846544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C0EE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8743E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E93A5C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4C27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195242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19902A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14:paraId="3675B150"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62FA1FFD"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14:paraId="30AA1D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9415DD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BBA2C2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03D3B6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81C805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8752E2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27760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8B4AD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14:paraId="0B5FDB81"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5C2009E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37" w:type="dxa"/>
            <w:tcBorders>
              <w:top w:val="single" w:sz="4" w:space="0" w:color="auto"/>
              <w:left w:val="single" w:sz="4" w:space="0" w:color="auto"/>
              <w:bottom w:val="single" w:sz="4" w:space="0" w:color="auto"/>
              <w:right w:val="single" w:sz="4" w:space="0" w:color="auto"/>
            </w:tcBorders>
            <w:vAlign w:val="center"/>
            <w:hideMark/>
          </w:tcPr>
          <w:p w14:paraId="5428B37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879C0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1CEB0C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15FA2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CE025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E04C4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7E804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AEFC4D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14:paraId="5A20CFAC"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7774A48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50D89F8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16C681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6E20B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8E8C27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47894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0E549A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747D8D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55D6D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14:paraId="1B540410"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37CBEF33"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14:paraId="25A438B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8209F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8EBFA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D5B2F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E42C6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2B454D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B26679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B61A06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14:paraId="63F8689A" w14:textId="77777777"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012C8F8A"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14:paraId="258B5DA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E9586B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95D3FA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95EE7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8DEDFE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941A50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665934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1D0D7E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14:paraId="4BD1BD0D"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r w:rsidRPr="00B05EA2">
        <w:rPr>
          <w:rFonts w:ascii="Times New Roman" w:eastAsia="Times New Roman" w:hAnsi="Times New Roman" w:cs="Times New Roman"/>
          <w:i/>
          <w:iCs/>
          <w:sz w:val="24"/>
          <w:szCs w:val="24"/>
          <w:lang w:eastAsia="ru-RU"/>
        </w:rPr>
        <w:t>Самооценочная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1019"/>
        <w:gridCol w:w="1175"/>
        <w:gridCol w:w="1117"/>
        <w:gridCol w:w="1117"/>
        <w:gridCol w:w="1117"/>
        <w:gridCol w:w="1117"/>
        <w:gridCol w:w="1005"/>
        <w:gridCol w:w="1117"/>
      </w:tblGrid>
      <w:tr w:rsidR="00B05EA2" w:rsidRPr="00B05EA2" w14:paraId="27E03432" w14:textId="77777777" w:rsidTr="00F27BD9">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14:paraId="484E852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14:paraId="0756CC17"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14:paraId="351EE9F0" w14:textId="77777777"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14:paraId="5F3F3196"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14:paraId="165E3604"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374AE7D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4FADA36F"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5363C239"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14:paraId="42D09C98" w14:textId="77777777"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14:paraId="7E015EDF"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14:paraId="15A1842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7058933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111512F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7084F0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3702EB9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061526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747B4E6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397B1B3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14:paraId="434BC5DF"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58145E37"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80" w:type="dxa"/>
            <w:tcBorders>
              <w:top w:val="single" w:sz="2" w:space="0" w:color="auto"/>
              <w:left w:val="single" w:sz="2" w:space="0" w:color="auto"/>
              <w:bottom w:val="single" w:sz="2" w:space="0" w:color="auto"/>
              <w:right w:val="single" w:sz="2" w:space="0" w:color="auto"/>
            </w:tcBorders>
            <w:vAlign w:val="center"/>
            <w:hideMark/>
          </w:tcPr>
          <w:p w14:paraId="206F4C8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14:paraId="68D6D99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14:paraId="156733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14:paraId="3328E87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14:paraId="436A297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14:paraId="5AC5A21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14:paraId="6AE7D00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5A24728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14:paraId="50232255"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4CF2C165"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14:paraId="17F221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14:paraId="3EEF7AE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14:paraId="044A318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r w:rsidRPr="00B05EA2">
              <w:rPr>
                <w:rFonts w:ascii="Times New Roman" w:eastAsia="Times New Roman" w:hAnsi="Times New Roman" w:cs="Times New Roman"/>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vAlign w:val="center"/>
            <w:hideMark/>
          </w:tcPr>
          <w:p w14:paraId="2D59EFF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6-7</w:t>
            </w:r>
          </w:p>
        </w:tc>
        <w:tc>
          <w:tcPr>
            <w:tcW w:w="0" w:type="auto"/>
            <w:tcBorders>
              <w:top w:val="single" w:sz="2" w:space="0" w:color="auto"/>
              <w:left w:val="single" w:sz="2" w:space="0" w:color="auto"/>
              <w:bottom w:val="single" w:sz="2" w:space="0" w:color="auto"/>
              <w:right w:val="single" w:sz="2" w:space="0" w:color="auto"/>
            </w:tcBorders>
            <w:vAlign w:val="center"/>
            <w:hideMark/>
          </w:tcPr>
          <w:p w14:paraId="6E56AE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r w:rsidRPr="00B05EA2">
              <w:rPr>
                <w:rFonts w:ascii="Times New Roman" w:eastAsia="Times New Roman" w:hAnsi="Times New Roman" w:cs="Times New Roman"/>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0E6C205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w:t>
            </w:r>
            <w:r w:rsidRPr="00B05EA2">
              <w:rPr>
                <w:rFonts w:ascii="Times New Roman" w:eastAsia="Times New Roman" w:hAnsi="Times New Roman" w:cs="Times New Roman"/>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652296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w:t>
            </w:r>
            <w:r w:rsidRPr="00B05EA2">
              <w:rPr>
                <w:rFonts w:ascii="Times New Roman" w:eastAsia="Times New Roman" w:hAnsi="Times New Roman" w:cs="Times New Roman"/>
                <w:sz w:val="24"/>
                <w:szCs w:val="24"/>
                <w:lang w:eastAsia="ru-RU"/>
              </w:rPr>
              <w:lastRenderedPageBreak/>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7AEC23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8-9</w:t>
            </w:r>
          </w:p>
        </w:tc>
      </w:tr>
      <w:tr w:rsidR="00B05EA2" w:rsidRPr="00B05EA2" w14:paraId="4CB65413"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6EE904A5"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3</w:t>
            </w:r>
          </w:p>
        </w:tc>
        <w:tc>
          <w:tcPr>
            <w:tcW w:w="980" w:type="dxa"/>
            <w:tcBorders>
              <w:top w:val="single" w:sz="2" w:space="0" w:color="auto"/>
              <w:left w:val="single" w:sz="2" w:space="0" w:color="auto"/>
              <w:bottom w:val="single" w:sz="2" w:space="0" w:color="auto"/>
              <w:right w:val="single" w:sz="2" w:space="0" w:color="auto"/>
            </w:tcBorders>
            <w:vAlign w:val="center"/>
            <w:hideMark/>
          </w:tcPr>
          <w:p w14:paraId="7C64321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2AE36C4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71BD05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7B7D84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1961DE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14:paraId="5AA1C3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14:paraId="0ACEED1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14:paraId="3F697B9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14:paraId="1F2F1E69" w14:textId="77777777" w:rsidTr="00F27BD9">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09C4340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14:paraId="470D6D5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14:paraId="6928E9F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61A576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14:paraId="23AD288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14:paraId="44F8C24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14:paraId="1641BB3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14:paraId="72B8FB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3D9F313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14:paraId="6EBB56FF"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6DAE746A"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14:paraId="58B4F1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14:paraId="30992AD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7F0DC2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4DFB5D0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3F2DB8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57F9CB7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14:paraId="250090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14:paraId="21B9C4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14:paraId="39CBB05E"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2405644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14:paraId="7DE4EA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52055A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14:paraId="327112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14:paraId="36EFA6D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14:paraId="22DFC4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14:paraId="7D7865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14:paraId="0ED4031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7687260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14:paraId="34146211"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5639D28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14:paraId="034D55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14:paraId="48E3BF3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14:paraId="642ADF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14:paraId="5BBB9FD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14:paraId="47EF8B5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14:paraId="4BC2589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14:paraId="79CD383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14:paraId="50F3CD3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14:paraId="5C9F1214"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0D02EAAA"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14:paraId="43F12FF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14:paraId="16CAA12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14:paraId="769611E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14:paraId="763929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0A056C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14:paraId="0D211C7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14:paraId="4A4C9A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14:paraId="77C85CD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14:paraId="4C6C063C"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5D855EE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14:paraId="6096DBB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14:paraId="1678223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14:paraId="19C4B7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14:paraId="2ACAF81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14:paraId="479BE63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14:paraId="42DC9D3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14:paraId="2488CFE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14:paraId="2F9D9B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14:paraId="588CF3C0" w14:textId="77777777"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14:paraId="67381991"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80" w:type="dxa"/>
            <w:tcBorders>
              <w:top w:val="single" w:sz="2" w:space="0" w:color="auto"/>
              <w:left w:val="single" w:sz="2" w:space="0" w:color="auto"/>
              <w:bottom w:val="single" w:sz="2" w:space="0" w:color="auto"/>
              <w:right w:val="single" w:sz="2" w:space="0" w:color="auto"/>
            </w:tcBorders>
            <w:vAlign w:val="center"/>
            <w:hideMark/>
          </w:tcPr>
          <w:p w14:paraId="6E39AD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35C157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555105C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205825C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70AECF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7D6AFE7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0CB075B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14:paraId="689FE1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14:paraId="326FE624"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2"/>
        <w:gridCol w:w="1130"/>
        <w:gridCol w:w="1131"/>
        <w:gridCol w:w="1131"/>
        <w:gridCol w:w="1131"/>
        <w:gridCol w:w="1131"/>
        <w:gridCol w:w="1131"/>
        <w:gridCol w:w="1018"/>
        <w:gridCol w:w="1131"/>
      </w:tblGrid>
      <w:tr w:rsidR="00B05EA2" w:rsidRPr="00B05EA2" w14:paraId="4D2DD355" w14:textId="77777777" w:rsidTr="00F27BD9">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14:paraId="09DCC14F"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14:paraId="74F09916"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14:paraId="78A6EFC5" w14:textId="77777777"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14:paraId="721144E9"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1B8D811A"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1E9E900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44070367"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5C1A511F"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14:paraId="29D7BE9A" w14:textId="77777777"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14:paraId="37494CC8"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14:paraId="121364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0CF061E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7CE928E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17D2BFB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0B10D5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1FE3ED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0621ED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5E8EDD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14:paraId="23572369"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54B7DE21"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14:paraId="2CD17D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14:paraId="7BB7D04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14:paraId="55BE7BE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14:paraId="07A5133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14:paraId="62DF99F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3723A42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14:paraId="6D5C4D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090F19A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14:paraId="2E867DF0"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60F63887"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14:paraId="60E3748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10FA1E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6674152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14:paraId="0E5CE0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1C24F0D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14:paraId="503862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14:paraId="1E2EDA1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14:paraId="0670C01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14:paraId="7937BB66"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789A2784"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14:paraId="4CEAF02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6C0C1C7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27AC53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190D1D5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272A538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14:paraId="1DD3A7E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14:paraId="5BDE244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14:paraId="7422E1A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14:paraId="416B03AA"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6A1D4272"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14:paraId="7F8AFC2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14:paraId="11F793B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61E9EA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14:paraId="65D644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6816B88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14:paraId="4AB21F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14:paraId="2E5C754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2C0B1D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14:paraId="14D9CB4F"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4178731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14:paraId="44E312A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564EF1A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2D993F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6B25F5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2A40891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14:paraId="08D792B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14:paraId="512457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14:paraId="7A2FBF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14:paraId="0F909B6F"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02595FA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14:paraId="39B76E3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14:paraId="4D0C516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6C9BE54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r w:rsidRPr="00B05EA2">
              <w:rPr>
                <w:rFonts w:ascii="Times New Roman" w:eastAsia="Times New Roman" w:hAnsi="Times New Roman" w:cs="Times New Roman"/>
                <w:sz w:val="24"/>
                <w:szCs w:val="24"/>
                <w:lang w:eastAsia="ru-RU"/>
              </w:rPr>
              <w:lastRenderedPageBreak/>
              <w:t>17</w:t>
            </w:r>
          </w:p>
        </w:tc>
        <w:tc>
          <w:tcPr>
            <w:tcW w:w="0" w:type="auto"/>
            <w:tcBorders>
              <w:top w:val="single" w:sz="2" w:space="0" w:color="auto"/>
              <w:left w:val="single" w:sz="2" w:space="0" w:color="auto"/>
              <w:bottom w:val="single" w:sz="2" w:space="0" w:color="auto"/>
              <w:right w:val="single" w:sz="2" w:space="0" w:color="auto"/>
            </w:tcBorders>
            <w:vAlign w:val="center"/>
            <w:hideMark/>
          </w:tcPr>
          <w:p w14:paraId="33B9026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14-</w:t>
            </w:r>
            <w:r w:rsidRPr="00B05EA2">
              <w:rPr>
                <w:rFonts w:ascii="Times New Roman" w:eastAsia="Times New Roman" w:hAnsi="Times New Roman" w:cs="Times New Roman"/>
                <w:sz w:val="24"/>
                <w:szCs w:val="24"/>
                <w:lang w:eastAsia="ru-RU"/>
              </w:rPr>
              <w:lastRenderedPageBreak/>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5B9F242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r w:rsidRPr="00B05EA2">
              <w:rPr>
                <w:rFonts w:ascii="Times New Roman" w:eastAsia="Times New Roman" w:hAnsi="Times New Roman" w:cs="Times New Roman"/>
                <w:sz w:val="24"/>
                <w:szCs w:val="24"/>
                <w:lang w:eastAsia="ru-RU"/>
              </w:rPr>
              <w:lastRenderedPageBreak/>
              <w:t>20</w:t>
            </w:r>
          </w:p>
        </w:tc>
        <w:tc>
          <w:tcPr>
            <w:tcW w:w="0" w:type="auto"/>
            <w:tcBorders>
              <w:top w:val="single" w:sz="2" w:space="0" w:color="auto"/>
              <w:left w:val="single" w:sz="2" w:space="0" w:color="auto"/>
              <w:bottom w:val="single" w:sz="2" w:space="0" w:color="auto"/>
              <w:right w:val="single" w:sz="2" w:space="0" w:color="auto"/>
            </w:tcBorders>
            <w:vAlign w:val="center"/>
            <w:hideMark/>
          </w:tcPr>
          <w:p w14:paraId="033BD9F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21-</w:t>
            </w:r>
            <w:r w:rsidRPr="00B05EA2">
              <w:rPr>
                <w:rFonts w:ascii="Times New Roman" w:eastAsia="Times New Roman" w:hAnsi="Times New Roman" w:cs="Times New Roman"/>
                <w:sz w:val="24"/>
                <w:szCs w:val="24"/>
                <w:lang w:eastAsia="ru-RU"/>
              </w:rPr>
              <w:lastRenderedPageBreak/>
              <w:t>23</w:t>
            </w:r>
          </w:p>
        </w:tc>
        <w:tc>
          <w:tcPr>
            <w:tcW w:w="0" w:type="auto"/>
            <w:tcBorders>
              <w:top w:val="single" w:sz="2" w:space="0" w:color="auto"/>
              <w:left w:val="single" w:sz="2" w:space="0" w:color="auto"/>
              <w:bottom w:val="single" w:sz="2" w:space="0" w:color="auto"/>
              <w:right w:val="single" w:sz="2" w:space="0" w:color="auto"/>
            </w:tcBorders>
            <w:vAlign w:val="center"/>
            <w:hideMark/>
          </w:tcPr>
          <w:p w14:paraId="2A25D01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16</w:t>
            </w:r>
            <w:r w:rsidRPr="00B05EA2">
              <w:rPr>
                <w:rFonts w:ascii="Times New Roman" w:eastAsia="Times New Roman" w:hAnsi="Times New Roman" w:cs="Times New Roman"/>
                <w:sz w:val="24"/>
                <w:szCs w:val="24"/>
                <w:lang w:eastAsia="ru-RU"/>
              </w:rPr>
              <w:lastRenderedPageBreak/>
              <w:t>-18</w:t>
            </w:r>
          </w:p>
        </w:tc>
        <w:tc>
          <w:tcPr>
            <w:tcW w:w="0" w:type="auto"/>
            <w:tcBorders>
              <w:top w:val="single" w:sz="2" w:space="0" w:color="auto"/>
              <w:left w:val="single" w:sz="2" w:space="0" w:color="auto"/>
              <w:bottom w:val="single" w:sz="2" w:space="0" w:color="auto"/>
              <w:right w:val="single" w:sz="2" w:space="0" w:color="auto"/>
            </w:tcBorders>
            <w:vAlign w:val="center"/>
            <w:hideMark/>
          </w:tcPr>
          <w:p w14:paraId="07ACE9C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r w:rsidRPr="00B05EA2">
              <w:rPr>
                <w:rFonts w:ascii="Times New Roman" w:eastAsia="Times New Roman" w:hAnsi="Times New Roman" w:cs="Times New Roman"/>
                <w:sz w:val="24"/>
                <w:szCs w:val="24"/>
                <w:lang w:eastAsia="ru-RU"/>
              </w:rPr>
              <w:lastRenderedPageBreak/>
              <w:t>20</w:t>
            </w:r>
          </w:p>
        </w:tc>
      </w:tr>
      <w:tr w:rsidR="00B05EA2" w:rsidRPr="00B05EA2" w14:paraId="526BC83F"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39A7B0A4"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7</w:t>
            </w:r>
          </w:p>
        </w:tc>
        <w:tc>
          <w:tcPr>
            <w:tcW w:w="0" w:type="auto"/>
            <w:tcBorders>
              <w:top w:val="single" w:sz="2" w:space="0" w:color="auto"/>
              <w:left w:val="single" w:sz="2" w:space="0" w:color="auto"/>
              <w:bottom w:val="single" w:sz="2" w:space="0" w:color="auto"/>
              <w:right w:val="single" w:sz="2" w:space="0" w:color="auto"/>
            </w:tcBorders>
            <w:vAlign w:val="center"/>
            <w:hideMark/>
          </w:tcPr>
          <w:p w14:paraId="713049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6488A5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14:paraId="69441B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14:paraId="74E8213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14:paraId="084FC7E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14:paraId="77B498F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14:paraId="665C664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14:paraId="01CDE23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14:paraId="06C8C241"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0BEDED3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41B0FBD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14:paraId="3DB94F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092416A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14:paraId="48863B7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60A5326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14:paraId="3C8B8D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14:paraId="50B6EF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14:paraId="15194D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14:paraId="3BEE852F"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5ED0E29F"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0E92D1A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14:paraId="31815F4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14:paraId="4B3164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14:paraId="40DB6CC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14:paraId="3CE8F4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14:paraId="5006DC0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14:paraId="32343AF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14:paraId="18C796B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14:paraId="777B9446" w14:textId="77777777"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14:paraId="48784293"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489EEDD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14168B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3FE40B7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2A97A61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16CBE1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26A346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60C8F79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14:paraId="18CFD06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14:paraId="5AF447DA"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8"/>
        <w:gridCol w:w="1118"/>
        <w:gridCol w:w="1118"/>
        <w:gridCol w:w="1117"/>
        <w:gridCol w:w="1117"/>
        <w:gridCol w:w="1117"/>
        <w:gridCol w:w="1117"/>
        <w:gridCol w:w="1117"/>
        <w:gridCol w:w="1117"/>
      </w:tblGrid>
      <w:tr w:rsidR="00B05EA2" w:rsidRPr="00B05EA2" w14:paraId="0F09E861" w14:textId="77777777" w:rsidTr="00F27BD9">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14:paraId="68754AF0"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14:paraId="76C8C3B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14:paraId="5533EABD" w14:textId="77777777"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14:paraId="0A248611"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3637EFD3"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1AF84D9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42C56ED3"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14:paraId="2B396DBE"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14:paraId="52079863" w14:textId="77777777"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14:paraId="43C130E6" w14:textId="77777777"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14:paraId="657DB20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2223CBE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52512A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0EDBB10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1D225E8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4A9097B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14:paraId="28181B7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14:paraId="3FE1BC7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14:paraId="24D619AD"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086DFD89"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14:paraId="7EA4360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14:paraId="7CB897E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50A88D8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14:paraId="6D4948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14:paraId="2F7BEB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14:paraId="4000726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6C318E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14:paraId="442D9C6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14:paraId="4C29D218"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44A3B7CC"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14:paraId="57CEDE8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363CD86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14:paraId="5747F4E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14:paraId="7E8B7FA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14:paraId="48AC66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14:paraId="18EEF28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14:paraId="21DAD4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14:paraId="6318DED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14:paraId="702A2415"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7B6DC373"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14:paraId="3CEFFFB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14:paraId="5E323A3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14:paraId="47F134C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14:paraId="0B83022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14:paraId="3BF7353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14:paraId="15C05F2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14:paraId="100F70E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14:paraId="3B6A181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14:paraId="09AFC5FB"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1BB726A7"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14:paraId="5C52933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66E731F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4E74FAB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14:paraId="78C42A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14:paraId="1898DA8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14:paraId="3B03D97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1DBB5A9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14:paraId="378F25F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14:paraId="0E914887"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374AD479"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14:paraId="4CC5F8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14:paraId="61E7B2C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10C3883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14:paraId="384D77B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0EF6FAE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14:paraId="3405469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14:paraId="4970F4C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14:paraId="0D6C4B4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14:paraId="6AB88DBF"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76981312"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14:paraId="432083F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14:paraId="517265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2CA62AD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14:paraId="7DC7814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14:paraId="69B8746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14:paraId="6457C4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14:paraId="160BFED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14:paraId="653CDB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14:paraId="352DA639"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4522C81B"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14:paraId="626386F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1F3E167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14:paraId="2BF181F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14:paraId="6B12CDC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4B6DDD6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14:paraId="50D2BD2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14:paraId="3FAFAF7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14:paraId="51EABBA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14:paraId="6C2A177E"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334EA728"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6B6F8A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14:paraId="311539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14:paraId="1648799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14:paraId="756D66C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14:paraId="010CC0B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14:paraId="614A70B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14:paraId="7FD311D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14:paraId="5F5F757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14:paraId="19B6080D"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25D41EA2"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55A7E90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14:paraId="25A3393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14:paraId="01D5AE2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14:paraId="7D8694C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14:paraId="2F05D61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14:paraId="0DF2BA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14:paraId="33F9BAA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14:paraId="0E7AD7D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14:paraId="73DCE0E6" w14:textId="77777777"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14:paraId="775FAB1E" w14:textId="77777777"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2C349A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790F83B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633CC8D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2DF2A7E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5120AFD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6E06EAA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1A63F15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14:paraId="072D673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14:paraId="7BACBB6E" w14:textId="77777777"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14:paraId="2C9F701C"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7B9CB377"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459DDF8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(Пинос Р., Стейнберг А., 2002)</w:t>
      </w:r>
    </w:p>
    <w:p w14:paraId="54943AB1"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Роберт Пинос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r w:rsidRPr="00B05EA2">
        <w:rPr>
          <w:rFonts w:ascii="Times New Roman" w:hAnsi="Times New Roman" w:cs="Times New Roman"/>
          <w:sz w:val="28"/>
          <w:szCs w:val="28"/>
          <w:lang w:val="en-US"/>
        </w:rPr>
        <w:t>Pynoos</w:t>
      </w:r>
      <w:r w:rsidRPr="00B05EA2">
        <w:rPr>
          <w:rFonts w:ascii="Times New Roman" w:hAnsi="Times New Roman" w:cs="Times New Roman"/>
          <w:sz w:val="28"/>
          <w:szCs w:val="28"/>
        </w:rPr>
        <w:t>, 1993). При диагностике и терапии посттравматического стресса он 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14:paraId="559C888B"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скрининговой диагностики тяжести реакций на травматический стресс у детей. В 2010 году Р. Пинос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кыргызский языки. Впервые шкала была использована в Кыргызстане для оценки степени выраженности травматического стресса у школьников, переживших в июне 2010 г. Ошский конфликт.</w:t>
      </w:r>
    </w:p>
    <w:p w14:paraId="712F1A14" w14:textId="77777777" w:rsidR="00B05EA2" w:rsidRPr="00B05EA2" w:rsidRDefault="00B05EA2" w:rsidP="00B05EA2">
      <w:pPr>
        <w:spacing w:after="0" w:line="360" w:lineRule="auto"/>
        <w:ind w:firstLine="709"/>
        <w:rPr>
          <w:rFonts w:ascii="Times New Roman" w:hAnsi="Times New Roman" w:cs="Times New Roman"/>
          <w:b/>
          <w:sz w:val="28"/>
          <w:szCs w:val="28"/>
        </w:rPr>
      </w:pPr>
    </w:p>
    <w:p w14:paraId="37086C73" w14:textId="77777777" w:rsidR="00B05EA2" w:rsidRPr="00B05EA2" w:rsidRDefault="00B05EA2" w:rsidP="00B05EA2">
      <w:pPr>
        <w:spacing w:after="0" w:line="360" w:lineRule="auto"/>
        <w:ind w:firstLine="709"/>
        <w:rPr>
          <w:rFonts w:ascii="Times New Roman" w:hAnsi="Times New Roman" w:cs="Times New Roman"/>
          <w:b/>
          <w:sz w:val="28"/>
          <w:szCs w:val="28"/>
        </w:rPr>
      </w:pPr>
    </w:p>
    <w:p w14:paraId="593542EE" w14:textId="77777777" w:rsidR="00B05EA2" w:rsidRPr="00B05EA2" w:rsidRDefault="00B05EA2" w:rsidP="00B05EA2">
      <w:pPr>
        <w:spacing w:after="0" w:line="360" w:lineRule="auto"/>
        <w:ind w:firstLine="709"/>
        <w:rPr>
          <w:rFonts w:ascii="Times New Roman" w:hAnsi="Times New Roman" w:cs="Times New Roman"/>
          <w:b/>
          <w:sz w:val="28"/>
          <w:szCs w:val="28"/>
        </w:rPr>
      </w:pPr>
    </w:p>
    <w:p w14:paraId="6B55856A" w14:textId="77777777" w:rsidR="00B05EA2" w:rsidRPr="00B05EA2" w:rsidRDefault="00B05EA2" w:rsidP="00B05EA2">
      <w:pPr>
        <w:spacing w:after="0" w:line="360" w:lineRule="auto"/>
        <w:ind w:firstLine="709"/>
        <w:rPr>
          <w:rFonts w:ascii="Times New Roman" w:hAnsi="Times New Roman" w:cs="Times New Roman"/>
          <w:b/>
          <w:sz w:val="28"/>
          <w:szCs w:val="28"/>
        </w:rPr>
      </w:pPr>
    </w:p>
    <w:p w14:paraId="4AEC355C" w14:textId="77777777" w:rsidR="00B05EA2" w:rsidRPr="00B05EA2" w:rsidRDefault="00B05EA2" w:rsidP="00B05EA2">
      <w:pPr>
        <w:spacing w:after="0" w:line="360" w:lineRule="auto"/>
        <w:ind w:firstLine="709"/>
        <w:rPr>
          <w:rFonts w:ascii="Times New Roman" w:hAnsi="Times New Roman" w:cs="Times New Roman"/>
          <w:b/>
          <w:sz w:val="28"/>
          <w:szCs w:val="28"/>
        </w:rPr>
      </w:pPr>
    </w:p>
    <w:p w14:paraId="62C7DC04" w14:textId="77777777" w:rsidR="00B05EA2" w:rsidRPr="00B05EA2" w:rsidRDefault="00B05EA2" w:rsidP="00B05EA2">
      <w:pPr>
        <w:spacing w:after="0" w:line="360" w:lineRule="auto"/>
        <w:rPr>
          <w:rFonts w:ascii="Times New Roman" w:hAnsi="Times New Roman" w:cs="Times New Roman"/>
          <w:b/>
          <w:sz w:val="28"/>
          <w:szCs w:val="28"/>
        </w:rPr>
      </w:pPr>
    </w:p>
    <w:p w14:paraId="28507E3D" w14:textId="77777777" w:rsidR="00B05EA2" w:rsidRPr="00B05EA2" w:rsidRDefault="00B05EA2" w:rsidP="00B05EA2">
      <w:pPr>
        <w:spacing w:after="0" w:line="360" w:lineRule="auto"/>
        <w:rPr>
          <w:rFonts w:ascii="Times New Roman" w:hAnsi="Times New Roman" w:cs="Times New Roman"/>
          <w:b/>
          <w:sz w:val="28"/>
          <w:szCs w:val="28"/>
        </w:rPr>
      </w:pPr>
    </w:p>
    <w:p w14:paraId="3307BC82" w14:textId="77777777" w:rsidR="00B05EA2" w:rsidRPr="00B05EA2" w:rsidRDefault="00B05EA2" w:rsidP="00B05EA2">
      <w:pPr>
        <w:spacing w:after="0" w:line="360" w:lineRule="auto"/>
        <w:rPr>
          <w:rFonts w:ascii="Times New Roman" w:hAnsi="Times New Roman" w:cs="Times New Roman"/>
          <w:b/>
          <w:sz w:val="28"/>
          <w:szCs w:val="28"/>
        </w:rPr>
      </w:pPr>
    </w:p>
    <w:p w14:paraId="4AD7929B" w14:textId="77777777" w:rsidR="00B05EA2" w:rsidRPr="00B05EA2" w:rsidRDefault="00B05EA2" w:rsidP="00B05EA2">
      <w:pPr>
        <w:spacing w:after="0" w:line="360" w:lineRule="auto"/>
        <w:rPr>
          <w:rFonts w:ascii="Times New Roman" w:hAnsi="Times New Roman" w:cs="Times New Roman"/>
          <w:b/>
          <w:sz w:val="28"/>
          <w:szCs w:val="28"/>
        </w:rPr>
      </w:pPr>
    </w:p>
    <w:p w14:paraId="4B2013CF" w14:textId="77777777" w:rsidR="00B05EA2" w:rsidRPr="00B05EA2" w:rsidRDefault="00B05EA2" w:rsidP="00B05EA2">
      <w:pPr>
        <w:spacing w:after="0" w:line="360" w:lineRule="auto"/>
        <w:rPr>
          <w:rFonts w:ascii="Times New Roman" w:hAnsi="Times New Roman" w:cs="Times New Roman"/>
          <w:b/>
          <w:sz w:val="28"/>
          <w:szCs w:val="28"/>
        </w:rPr>
      </w:pPr>
    </w:p>
    <w:p w14:paraId="28A4BB53" w14:textId="77777777" w:rsidR="00B05EA2" w:rsidRPr="00B05EA2" w:rsidRDefault="00B05EA2" w:rsidP="00B05EA2">
      <w:pPr>
        <w:spacing w:after="0" w:line="360" w:lineRule="auto"/>
        <w:rPr>
          <w:rFonts w:ascii="Times New Roman" w:hAnsi="Times New Roman" w:cs="Times New Roman"/>
          <w:b/>
          <w:sz w:val="28"/>
          <w:szCs w:val="28"/>
        </w:rPr>
      </w:pPr>
    </w:p>
    <w:p w14:paraId="52B331CC" w14:textId="77777777"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14:paraId="3F8A465C" w14:textId="77777777"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14:paraId="36BA1CCD"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14:paraId="1CEFB519"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14:paraId="330344A4"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Возраст____________________________________________________________________</w:t>
      </w:r>
    </w:p>
    <w:p w14:paraId="1F6D2923"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14:paraId="39CFEA39"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Школа_____________________________________________________________________</w:t>
      </w:r>
    </w:p>
    <w:p w14:paraId="7859639F"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Класс______________________________________________________________________</w:t>
      </w:r>
    </w:p>
    <w:p w14:paraId="184FBF94"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проживания___________________________________________________________</w:t>
      </w:r>
    </w:p>
    <w:p w14:paraId="46754B22"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Национальность_____________________________________________________________</w:t>
      </w:r>
    </w:p>
    <w:p w14:paraId="1CD0444D" w14:textId="77777777" w:rsidR="00B05EA2" w:rsidRPr="00B05EA2" w:rsidRDefault="00B05EA2" w:rsidP="00B05EA2">
      <w:pPr>
        <w:spacing w:after="0" w:line="360" w:lineRule="auto"/>
        <w:ind w:firstLine="709"/>
        <w:jc w:val="both"/>
        <w:rPr>
          <w:rFonts w:ascii="Times New Roman" w:eastAsia="Times New Roman" w:hAnsi="Times New Roman" w:cs="Times New Roman"/>
          <w:b/>
          <w:sz w:val="24"/>
          <w:szCs w:val="24"/>
          <w:lang w:eastAsia="ru-RU"/>
        </w:rPr>
      </w:pPr>
    </w:p>
    <w:p w14:paraId="7CD8F57E"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14:paraId="2A4ED378"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14:paraId="2D135D44" w14:textId="77777777"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3"/>
        <w:gridCol w:w="4170"/>
        <w:gridCol w:w="1044"/>
        <w:gridCol w:w="826"/>
        <w:gridCol w:w="986"/>
        <w:gridCol w:w="986"/>
        <w:gridCol w:w="1024"/>
      </w:tblGrid>
      <w:tr w:rsidR="00B05EA2" w:rsidRPr="00B05EA2" w14:paraId="54EB4256"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5AEDB5C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C64208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14:paraId="58400D6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14:paraId="2C4F94D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14:paraId="040CF2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14:paraId="7FC71ED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14:paraId="14F6A38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14:paraId="3031EA0E"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605CB91A"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0360ECF"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настороже по 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14:paraId="14E2F86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6260AC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31C5F0C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11B3ED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EBB3D7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4B991B01"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05ECDD2D"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AEDC2C3"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Когда что-то напоминало мне о том, что произошло, я становился </w:t>
            </w:r>
            <w:r w:rsidRPr="00B05EA2">
              <w:rPr>
                <w:rFonts w:ascii="Times New Roman" w:eastAsia="Times New Roman" w:hAnsi="Times New Roman" w:cs="Times New Roman"/>
                <w:sz w:val="24"/>
                <w:szCs w:val="24"/>
                <w:lang w:eastAsia="ru-RU"/>
              </w:rPr>
              <w:lastRenderedPageBreak/>
              <w:t>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3E55B49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78FEDB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6448EF3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5D0DE73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96C522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395CEDAC"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4BADD80B"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746004D"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14:paraId="03866FC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77BDF8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463BA9B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79E9CF1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19BB16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03107639"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3D16C024"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14:paraId="2CD60B0F"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14:paraId="2A72FA1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17F134A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1B7E8F0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614243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61DDF6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3A6D54FF"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2994093A"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14:paraId="2F32C978"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14:paraId="4A67D1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0BDAB58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60725E2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1E929F7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9FB580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72C7A3DD"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0F627AB4"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14:paraId="500A0A7B"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14:paraId="2C40E84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11BAC3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2DAB355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1C2B1A2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C96730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744DA95D"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6FE64AB2"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14:paraId="70CC80C7"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14:paraId="707544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DD9BBAE"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0501D9A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3307B48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9A5AF9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3E531853"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62674480"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14:paraId="2EBBDC1C"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14:paraId="77F7F07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7DD009D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3115B75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2927A72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1434FA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7004945D"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14D90897"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52B3390"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14:paraId="456609A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768E476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4B56298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438454F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6BD878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3C7358E8"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7ABCA393"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14:paraId="31DC3EE8"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14:paraId="6966118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0BBBAB0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399C375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390375E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54CFA17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6041BA1A"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302698F8"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14:paraId="53C73005"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14:paraId="1B8A061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191749E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2D7B4F0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6E93A22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0C0672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51598133"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548D521C"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14:paraId="4C93CDC5"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5D49D0F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73E34C4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71F14B5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50E4B1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08249E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1AE01179"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71BE658E"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4141" w:type="dxa"/>
            <w:tcBorders>
              <w:top w:val="single" w:sz="2" w:space="0" w:color="auto"/>
              <w:left w:val="single" w:sz="2" w:space="0" w:color="auto"/>
              <w:bottom w:val="single" w:sz="2" w:space="0" w:color="auto"/>
              <w:right w:val="single" w:sz="2" w:space="0" w:color="auto"/>
            </w:tcBorders>
            <w:vAlign w:val="center"/>
            <w:hideMark/>
          </w:tcPr>
          <w:p w14:paraId="304AE53C"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думал, что в тех событиях 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14:paraId="4448F0F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3D50CFC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603EF66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6A7FBE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1C4182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21BA5DD5"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210B1F5B"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4141" w:type="dxa"/>
            <w:tcBorders>
              <w:top w:val="single" w:sz="2" w:space="0" w:color="auto"/>
              <w:left w:val="single" w:sz="2" w:space="0" w:color="auto"/>
              <w:bottom w:val="single" w:sz="2" w:space="0" w:color="auto"/>
              <w:right w:val="single" w:sz="2" w:space="0" w:color="auto"/>
            </w:tcBorders>
            <w:vAlign w:val="center"/>
            <w:hideMark/>
          </w:tcPr>
          <w:p w14:paraId="42BEBC14"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сложно вспомнить 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14:paraId="2A4212D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43D8EE0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7430B0C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0AF99BA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24D530B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1A3E7ED6"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05AE7233"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5</w:t>
            </w:r>
          </w:p>
        </w:tc>
        <w:tc>
          <w:tcPr>
            <w:tcW w:w="4141" w:type="dxa"/>
            <w:tcBorders>
              <w:top w:val="single" w:sz="2" w:space="0" w:color="auto"/>
              <w:left w:val="single" w:sz="2" w:space="0" w:color="auto"/>
              <w:bottom w:val="single" w:sz="2" w:space="0" w:color="auto"/>
              <w:right w:val="single" w:sz="2" w:space="0" w:color="auto"/>
            </w:tcBorders>
            <w:vAlign w:val="center"/>
            <w:hideMark/>
          </w:tcPr>
          <w:p w14:paraId="105FBC63"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Мне было трудно быть </w:t>
            </w:r>
            <w:r w:rsidRPr="00B05EA2">
              <w:rPr>
                <w:rFonts w:ascii="Times New Roman" w:eastAsia="Times New Roman" w:hAnsi="Times New Roman" w:cs="Times New Roman"/>
                <w:sz w:val="24"/>
                <w:szCs w:val="24"/>
                <w:lang w:eastAsia="ru-RU"/>
              </w:rPr>
              <w:lastRenderedPageBreak/>
              <w:t>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43CADBB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85C96D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73144E69"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6D10FFD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033B1F3"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3EB8BCBB"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6A949D20"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16</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25CB61B" w14:textId="77777777" w:rsidR="00B05EA2" w:rsidRPr="00B05EA2" w:rsidRDefault="00B05EA2" w:rsidP="00B05EA2">
            <w:pPr>
              <w:spacing w:before="100" w:beforeAutospacing="1"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14:paraId="19C30FB7"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14:paraId="6B3E9427"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AC6909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0EA66EA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21EF456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345256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26EC0EA2"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502D2361"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EB32B15"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мне становилось 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14:paraId="6A88C59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1C10AFD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47365BE4"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0B7007A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63E36D7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5AB70BFE"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48FA157F"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4141" w:type="dxa"/>
            <w:tcBorders>
              <w:top w:val="single" w:sz="2" w:space="0" w:color="auto"/>
              <w:left w:val="single" w:sz="2" w:space="0" w:color="auto"/>
              <w:bottom w:val="single" w:sz="2" w:space="0" w:color="auto"/>
              <w:right w:val="single" w:sz="2" w:space="0" w:color="auto"/>
            </w:tcBorders>
            <w:vAlign w:val="center"/>
            <w:hideMark/>
          </w:tcPr>
          <w:p w14:paraId="3D178F44"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4BDFED48"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689ECB3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2EE77BB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0182CB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11BEAB1C"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76B84871"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3B53E4CE"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14:paraId="1C7D869C"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16A1C4FF"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570F3890"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7DF9C28D"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71A99E0B"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132111E5"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14:paraId="514A65E9" w14:textId="77777777" w:rsidTr="00F27BD9">
        <w:tc>
          <w:tcPr>
            <w:tcW w:w="598" w:type="dxa"/>
            <w:tcBorders>
              <w:top w:val="single" w:sz="2" w:space="0" w:color="auto"/>
              <w:left w:val="single" w:sz="2" w:space="0" w:color="auto"/>
              <w:bottom w:val="single" w:sz="2" w:space="0" w:color="auto"/>
              <w:right w:val="single" w:sz="2" w:space="0" w:color="auto"/>
            </w:tcBorders>
            <w:vAlign w:val="center"/>
            <w:hideMark/>
          </w:tcPr>
          <w:p w14:paraId="16C0177B"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14:paraId="62518A0C" w14:textId="77777777"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14:paraId="6D29C95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14:paraId="771D3C42"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14:paraId="379D985A"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14:paraId="33EA8F96"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8932DA1" w14:textId="77777777"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14:paraId="2E346F1E"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2C9792B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14:paraId="4DE42E87"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14:paraId="45D9C5C9"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4E859A91"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768791C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 Метод Серийных рисунков и рассказов (Никольская И.М., 2009)</w:t>
      </w:r>
    </w:p>
    <w:p w14:paraId="49EF743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Метод серийных рисунков и рассказов – проективная арт-терапевтическая технология, разработанная И.М. Никольской для </w:t>
      </w:r>
      <w:r w:rsidRPr="00B05EA2">
        <w:rPr>
          <w:rFonts w:ascii="Times New Roman" w:hAnsi="Times New Roman" w:cs="Times New Roman"/>
          <w:sz w:val="28"/>
          <w:szCs w:val="28"/>
        </w:rPr>
        <w:lastRenderedPageBreak/>
        <w:t>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отреагирования психотравмирующих переживаний; формирует опыт взаимодействия со специалистом.</w:t>
      </w:r>
    </w:p>
    <w:p w14:paraId="024AAA1E"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внутриличностных и межличностных конфликтов; психотравмирующих переживаний; механизмов психологической защиты и копинг-стратегий; перспективы будущей жизни. Результат – осознание и отреагирование ребенком своих проблем посредством их визуализации, вербализации, обсуждения и разделения с другим человеком.</w:t>
      </w:r>
    </w:p>
    <w:p w14:paraId="056CFA99" w14:textId="3CF928E1"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Темы для рисования задаются (</w:t>
      </w:r>
      <w:r w:rsidR="0076503C">
        <w:rPr>
          <w:rFonts w:ascii="Times New Roman" w:hAnsi="Times New Roman" w:cs="Times New Roman"/>
          <w:sz w:val="28"/>
          <w:szCs w:val="28"/>
        </w:rPr>
        <w:t>«</w:t>
      </w:r>
      <w:r w:rsidRPr="00B05EA2">
        <w:rPr>
          <w:rFonts w:ascii="Times New Roman" w:hAnsi="Times New Roman" w:cs="Times New Roman"/>
          <w:sz w:val="28"/>
          <w:szCs w:val="28"/>
        </w:rPr>
        <w:t>навязываются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ребенку психологом. Обычно они сформулированы от первого лица (содержат местоимения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мой</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мне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 пр.) и эмоционально насыщенны (указывают на переживание ряда эмоций и чувств).</w:t>
      </w:r>
    </w:p>
    <w:p w14:paraId="40D66DD1" w14:textId="24434292"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того как сделан рисунок, специалист с помощью уточняющих вопросов побуждает ребенка составить по рисунку рассказ. Он задает вопросы по типу: </w:t>
      </w:r>
      <w:r w:rsidR="0076503C">
        <w:rPr>
          <w:rFonts w:ascii="Times New Roman" w:hAnsi="Times New Roman" w:cs="Times New Roman"/>
          <w:sz w:val="28"/>
          <w:szCs w:val="28"/>
        </w:rPr>
        <w:t>«</w:t>
      </w:r>
      <w:r w:rsidRPr="00B05EA2">
        <w:rPr>
          <w:rFonts w:ascii="Times New Roman" w:hAnsi="Times New Roman" w:cs="Times New Roman"/>
          <w:sz w:val="28"/>
          <w:szCs w:val="28"/>
        </w:rPr>
        <w:t>Что тут на рисунке происходит?</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Где ты (этот человек) находится?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Что ты (этот человек) делаешь (-ет)?</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Какое у тебя (у этого человека) здесь настроение?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О чем ты (этот человек) думаешь (-ет)?</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 пр. При работе с детьми психолог фиксирует свои вопросы и ответы ребенка, при работе с подростками и взрослыми клиент нередко сам дает письменные </w:t>
      </w:r>
      <w:r w:rsidRPr="00B05EA2">
        <w:rPr>
          <w:rFonts w:ascii="Times New Roman" w:hAnsi="Times New Roman" w:cs="Times New Roman"/>
          <w:sz w:val="28"/>
          <w:szCs w:val="28"/>
        </w:rPr>
        <w:lastRenderedPageBreak/>
        <w:t>ответы на вопросы психолога. Таким образом, рассказы по рисункам создаются в диалоге с психологом.</w:t>
      </w:r>
    </w:p>
    <w:p w14:paraId="7D3FB82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14:paraId="10891E98"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14:paraId="77676018"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14:paraId="53DE5F5F"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14:paraId="14FD93A9" w14:textId="4FD33A86"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1. Рисунки и рассказы на тему </w:t>
      </w:r>
      <w:r w:rsidR="0076503C">
        <w:rPr>
          <w:rFonts w:ascii="Times New Roman" w:hAnsi="Times New Roman" w:cs="Times New Roman"/>
          <w:i/>
          <w:sz w:val="28"/>
          <w:szCs w:val="28"/>
        </w:rPr>
        <w:t>«</w:t>
      </w:r>
      <w:r w:rsidRPr="00B05EA2">
        <w:rPr>
          <w:rFonts w:ascii="Times New Roman" w:hAnsi="Times New Roman" w:cs="Times New Roman"/>
          <w:i/>
          <w:sz w:val="28"/>
          <w:szCs w:val="28"/>
        </w:rPr>
        <w:t>Мой автопортрет в полный рост</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Моя семья</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Семейная социограмма</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Если бы у меня была волшебная палочка...</w:t>
      </w:r>
      <w:r w:rsidR="0076503C">
        <w:rPr>
          <w:rFonts w:ascii="Times New Roman" w:hAnsi="Times New Roman" w:cs="Times New Roman"/>
          <w:i/>
          <w:sz w:val="28"/>
          <w:szCs w:val="28"/>
        </w:rPr>
        <w:t>»</w:t>
      </w:r>
      <w:r w:rsidRPr="00B05EA2">
        <w:rPr>
          <w:rFonts w:ascii="Times New Roman" w:hAnsi="Times New Roman" w:cs="Times New Roman"/>
          <w:i/>
          <w:sz w:val="28"/>
          <w:szCs w:val="28"/>
        </w:rPr>
        <w:t>.</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образ-Я, представления о семейном окружении и самочувствии в семье; в) осуществить присоединение за счет обсуждения </w:t>
      </w:r>
      <w:r w:rsidR="0076503C">
        <w:rPr>
          <w:rFonts w:ascii="Times New Roman" w:hAnsi="Times New Roman" w:cs="Times New Roman"/>
          <w:sz w:val="28"/>
          <w:szCs w:val="28"/>
        </w:rPr>
        <w:t>«</w:t>
      </w:r>
      <w:r w:rsidRPr="00B05EA2">
        <w:rPr>
          <w:rFonts w:ascii="Times New Roman" w:hAnsi="Times New Roman" w:cs="Times New Roman"/>
          <w:sz w:val="28"/>
          <w:szCs w:val="28"/>
        </w:rPr>
        <w:t>безопасной</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 насыщенной позитивными эмоциями темы желаний, стремлений и фантазий; г) ввести в работу, то есть создать определенный настрой.</w:t>
      </w:r>
    </w:p>
    <w:p w14:paraId="5F166D32" w14:textId="2B09E14C"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w:t>
      </w:r>
      <w:r w:rsidR="0076503C">
        <w:rPr>
          <w:rFonts w:ascii="Times New Roman" w:hAnsi="Times New Roman" w:cs="Times New Roman"/>
          <w:i/>
          <w:sz w:val="28"/>
          <w:szCs w:val="28"/>
        </w:rPr>
        <w:t>«</w:t>
      </w:r>
      <w:r w:rsidRPr="00B05EA2">
        <w:rPr>
          <w:rFonts w:ascii="Times New Roman" w:hAnsi="Times New Roman" w:cs="Times New Roman"/>
          <w:i/>
          <w:sz w:val="28"/>
          <w:szCs w:val="28"/>
        </w:rPr>
        <w:t>Я переживаю</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Я боюсь</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Сон, который меня взволновал</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Я об этом не хочу вспоминать</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Pr="00B05EA2">
        <w:rPr>
          <w:rFonts w:ascii="Times New Roman" w:hAnsi="Times New Roman" w:cs="Times New Roman"/>
          <w:sz w:val="28"/>
          <w:szCs w:val="28"/>
        </w:rPr>
        <w:t xml:space="preserve">Эти задания </w:t>
      </w:r>
      <w:r w:rsidRPr="00B05EA2">
        <w:rPr>
          <w:rFonts w:ascii="Times New Roman" w:hAnsi="Times New Roman" w:cs="Times New Roman"/>
          <w:sz w:val="28"/>
          <w:szCs w:val="28"/>
        </w:rPr>
        <w:lastRenderedPageBreak/>
        <w:t>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внутриличностных и межличностных конфликтов, механизмов психологической защиты и стратегий совладающего поведения. 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w:t>
      </w:r>
    </w:p>
    <w:p w14:paraId="7A67F6D8" w14:textId="5B59C646"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3. Рисунки и рассказы на тему </w:t>
      </w:r>
      <w:r w:rsidR="0076503C">
        <w:rPr>
          <w:rFonts w:ascii="Times New Roman" w:hAnsi="Times New Roman" w:cs="Times New Roman"/>
          <w:i/>
          <w:sz w:val="28"/>
          <w:szCs w:val="28"/>
        </w:rPr>
        <w:t>«</w:t>
      </w:r>
      <w:r w:rsidRPr="00B05EA2">
        <w:rPr>
          <w:rFonts w:ascii="Times New Roman" w:hAnsi="Times New Roman" w:cs="Times New Roman"/>
          <w:i/>
          <w:sz w:val="28"/>
          <w:szCs w:val="28"/>
        </w:rPr>
        <w:t>Я такой довольный, я такой счастливый</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Мне 25 лет, я взрослый и работаю на своей работе</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(для детей)</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w:t>
      </w:r>
      <w:r w:rsidR="0076503C">
        <w:rPr>
          <w:rFonts w:ascii="Times New Roman" w:hAnsi="Times New Roman" w:cs="Times New Roman"/>
          <w:i/>
          <w:sz w:val="28"/>
          <w:szCs w:val="28"/>
        </w:rPr>
        <w:t>«</w:t>
      </w:r>
      <w:r w:rsidRPr="00B05EA2">
        <w:rPr>
          <w:rFonts w:ascii="Times New Roman" w:hAnsi="Times New Roman" w:cs="Times New Roman"/>
          <w:i/>
          <w:sz w:val="28"/>
          <w:szCs w:val="28"/>
        </w:rPr>
        <w:t>Светлое будущее</w:t>
      </w:r>
      <w:r w:rsidR="0076503C">
        <w:rPr>
          <w:rFonts w:ascii="Times New Roman" w:hAnsi="Times New Roman" w:cs="Times New Roman"/>
          <w:i/>
          <w:sz w:val="28"/>
          <w:szCs w:val="28"/>
        </w:rPr>
        <w:t>»</w:t>
      </w:r>
      <w:r w:rsidRPr="00B05EA2">
        <w:rPr>
          <w:rFonts w:ascii="Times New Roman" w:hAnsi="Times New Roman" w:cs="Times New Roman"/>
          <w:i/>
          <w:sz w:val="28"/>
          <w:szCs w:val="28"/>
        </w:rPr>
        <w:t xml:space="preserve">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14:paraId="0175BAF4" w14:textId="3ABF86D1"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w:t>
      </w:r>
      <w:r w:rsidR="0076503C">
        <w:rPr>
          <w:rFonts w:ascii="Times New Roman" w:hAnsi="Times New Roman" w:cs="Times New Roman"/>
          <w:sz w:val="28"/>
          <w:szCs w:val="28"/>
        </w:rPr>
        <w:t>«</w:t>
      </w:r>
      <w:r w:rsidRPr="00B05EA2">
        <w:rPr>
          <w:rFonts w:ascii="Times New Roman" w:hAnsi="Times New Roman" w:cs="Times New Roman"/>
          <w:sz w:val="28"/>
          <w:szCs w:val="28"/>
        </w:rPr>
        <w:t>здесь и теперь</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w:t>
      </w:r>
      <w:r w:rsidR="0076503C">
        <w:rPr>
          <w:rFonts w:ascii="Times New Roman" w:hAnsi="Times New Roman" w:cs="Times New Roman"/>
          <w:sz w:val="28"/>
          <w:szCs w:val="28"/>
        </w:rPr>
        <w:t>«</w:t>
      </w:r>
      <w:r w:rsidRPr="00B05EA2">
        <w:rPr>
          <w:rFonts w:ascii="Times New Roman" w:hAnsi="Times New Roman" w:cs="Times New Roman"/>
          <w:sz w:val="28"/>
          <w:szCs w:val="28"/>
        </w:rPr>
        <w:t>заставить переживать</w:t>
      </w:r>
      <w:r w:rsidR="0076503C">
        <w:rPr>
          <w:rFonts w:ascii="Times New Roman" w:hAnsi="Times New Roman" w:cs="Times New Roman"/>
          <w:sz w:val="28"/>
          <w:szCs w:val="28"/>
        </w:rPr>
        <w:t>»</w:t>
      </w:r>
      <w:r w:rsidRPr="00B05EA2">
        <w:rPr>
          <w:rFonts w:ascii="Times New Roman" w:hAnsi="Times New Roman" w:cs="Times New Roman"/>
          <w:sz w:val="28"/>
          <w:szCs w:val="28"/>
        </w:rPr>
        <w:t>, задача третьего – вывести из мира переживаний, снять эмоциональное напряжение предыдущего этапа и создать позитивный настрой.</w:t>
      </w:r>
    </w:p>
    <w:p w14:paraId="1C91C72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14:paraId="1F912870"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p w14:paraId="1EC921CD"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p w14:paraId="25226DC9"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p w14:paraId="34DA6B9C"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3A5F089E"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6ADA556C"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550C056C"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Кражи, воровство, вымогательство</w:t>
      </w:r>
    </w:p>
    <w:p w14:paraId="4938DD5F" w14:textId="646BDE5A" w:rsidR="00B05EA2" w:rsidRPr="00B05EA2" w:rsidRDefault="00B05EA2" w:rsidP="00B05EA2">
      <w:pPr>
        <w:spacing w:after="0"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1. Методика многофакторного исследования личности Р. Кеттелла</w:t>
      </w:r>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С</w:t>
      </w:r>
      <w:r w:rsidRPr="00B05EA2">
        <w:rPr>
          <w:rFonts w:ascii="Times New Roman" w:hAnsi="Times New Roman" w:cs="Times New Roman"/>
          <w:color w:val="000000"/>
          <w:sz w:val="28"/>
          <w:szCs w:val="28"/>
        </w:rPr>
        <w:t xml:space="preserve">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группу риска</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(подверженность чувствам — высокая нормативность поведения). Экстремально низкое G говорит о серьезном недостатке внутренних регуляторов поведения и, следовательно, о тенденции к социопатии.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Имеющий низкую оценку по фактору G не чувствует никакой вины за нарушение правил и общественных норм. Сочетание -G и -О часто встречается у людей с социопатическими тенденциями. В случае комбинации -G и +О мы, скорее 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2. Миннесотский многоаспектный личностный опросник (MMPI).</w:t>
      </w:r>
      <w:r w:rsidRPr="00B05EA2">
        <w:rPr>
          <w:rFonts w:ascii="Times New Roman" w:hAnsi="Times New Roman" w:cs="Times New Roman"/>
          <w:color w:val="000000"/>
          <w:sz w:val="28"/>
          <w:szCs w:val="28"/>
        </w:rPr>
        <w:t xml:space="preserve"> Особенно нужно обратить внимание на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пограничный</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 xml:space="preserve"> профиль (профили своими наиболее высокими точками доходят до 70—73 Т, а остальные шкалы в большинстве своем не ниже 54 Т),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высоко расположенный</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 xml:space="preserve"> профиль (пики </w:t>
      </w:r>
      <w:r w:rsidRPr="00B05EA2">
        <w:rPr>
          <w:rFonts w:ascii="Times New Roman" w:hAnsi="Times New Roman" w:cs="Times New Roman"/>
          <w:color w:val="000000"/>
          <w:sz w:val="28"/>
          <w:szCs w:val="28"/>
        </w:rPr>
        <w:lastRenderedPageBreak/>
        <w:t xml:space="preserve">профиля значительно превышают 70 Т) и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плавающий</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 xml:space="preserve"> (многие шкалы профиля значительно повышены). Особенное внимание обратите на шкалы истерии (третья шкала), психопатии (четвертая шкала), паранойи (шестая шкала) и гипоманиакального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Локус контроля — теоретическое понятие модели личности Дж. Роттера.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конформность,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5. Методика диагностики потребности в поисках ощущений М. Цукермана.</w:t>
      </w:r>
      <w:r w:rsidRPr="00B05EA2">
        <w:rPr>
          <w:rFonts w:ascii="Times New Roman" w:hAnsi="Times New Roman" w:cs="Times New Roman"/>
          <w:color w:val="000000"/>
          <w:sz w:val="28"/>
          <w:szCs w:val="28"/>
        </w:rPr>
        <w:t xml:space="preserve"> Высокий уровень потребности в ощущениях (11—18 баллов) свидетельствует о стремлении получить новые,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острые</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 xml:space="preserve">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lastRenderedPageBreak/>
        <w:t xml:space="preserve">6. Многоуровневый личностный опросник </w:t>
      </w:r>
      <w:r w:rsidR="0076503C">
        <w:rPr>
          <w:rFonts w:ascii="Times New Roman" w:hAnsi="Times New Roman" w:cs="Times New Roman"/>
          <w:i/>
          <w:iCs/>
          <w:color w:val="000000"/>
          <w:sz w:val="28"/>
          <w:szCs w:val="28"/>
        </w:rPr>
        <w:t>«</w:t>
      </w:r>
      <w:r w:rsidRPr="00B05EA2">
        <w:rPr>
          <w:rFonts w:ascii="Times New Roman" w:hAnsi="Times New Roman" w:cs="Times New Roman"/>
          <w:i/>
          <w:iCs/>
          <w:color w:val="000000"/>
          <w:sz w:val="28"/>
          <w:szCs w:val="28"/>
        </w:rPr>
        <w:t>Адаптивность</w:t>
      </w:r>
      <w:r w:rsidR="0076503C">
        <w:rPr>
          <w:rFonts w:ascii="Times New Roman" w:hAnsi="Times New Roman" w:cs="Times New Roman"/>
          <w:i/>
          <w:iCs/>
          <w:color w:val="000000"/>
          <w:sz w:val="28"/>
          <w:szCs w:val="28"/>
        </w:rPr>
        <w:t>»</w:t>
      </w:r>
      <w:r w:rsidRPr="00B05EA2">
        <w:rPr>
          <w:rFonts w:ascii="Times New Roman" w:hAnsi="Times New Roman" w:cs="Times New Roman"/>
          <w:i/>
          <w:iCs/>
          <w:color w:val="000000"/>
          <w:sz w:val="28"/>
          <w:szCs w:val="28"/>
        </w:rPr>
        <w:t xml:space="preserve"> (МЛО — АМ) А.Г. Маклакова и С.В. Чермянина.</w:t>
      </w:r>
      <w:r w:rsidRPr="00B05EA2">
        <w:rPr>
          <w:rFonts w:ascii="Times New Roman" w:hAnsi="Times New Roman" w:cs="Times New Roman"/>
          <w:color w:val="000000"/>
          <w:sz w:val="28"/>
          <w:szCs w:val="28"/>
        </w:rPr>
        <w:t xml:space="preserve"> Обратите внимание на шкалу </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моральная нормативность</w:t>
      </w:r>
      <w:r w:rsidR="0076503C">
        <w:rPr>
          <w:rFonts w:ascii="Times New Roman" w:hAnsi="Times New Roman" w:cs="Times New Roman"/>
          <w:color w:val="000000"/>
          <w:sz w:val="28"/>
          <w:szCs w:val="28"/>
        </w:rPr>
        <w:t>»</w:t>
      </w:r>
      <w:r w:rsidRPr="00B05EA2">
        <w:rPr>
          <w:rFonts w:ascii="Times New Roman" w:hAnsi="Times New Roman" w:cs="Times New Roman"/>
          <w:color w:val="000000"/>
          <w:sz w:val="28"/>
          <w:szCs w:val="28"/>
        </w:rPr>
        <w:t>[30].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 xml:space="preserve">7. Методика </w:t>
      </w:r>
      <w:r w:rsidR="0076503C">
        <w:rPr>
          <w:rFonts w:ascii="Times New Roman" w:hAnsi="Times New Roman" w:cs="Times New Roman"/>
          <w:i/>
          <w:iCs/>
          <w:color w:val="000000"/>
          <w:sz w:val="28"/>
          <w:szCs w:val="28"/>
        </w:rPr>
        <w:t>«</w:t>
      </w:r>
      <w:r w:rsidRPr="00B05EA2">
        <w:rPr>
          <w:rFonts w:ascii="Times New Roman" w:hAnsi="Times New Roman" w:cs="Times New Roman"/>
          <w:i/>
          <w:iCs/>
          <w:color w:val="000000"/>
          <w:sz w:val="28"/>
          <w:szCs w:val="28"/>
        </w:rPr>
        <w:t>Ценностные ориентации</w:t>
      </w:r>
      <w:r w:rsidR="0076503C">
        <w:rPr>
          <w:rFonts w:ascii="Times New Roman" w:hAnsi="Times New Roman" w:cs="Times New Roman"/>
          <w:i/>
          <w:iCs/>
          <w:color w:val="000000"/>
          <w:sz w:val="28"/>
          <w:szCs w:val="28"/>
        </w:rPr>
        <w:t>»</w:t>
      </w:r>
      <w:r w:rsidRPr="00B05EA2">
        <w:rPr>
          <w:rFonts w:ascii="Times New Roman" w:hAnsi="Times New Roman" w:cs="Times New Roman"/>
          <w:i/>
          <w:iCs/>
          <w:color w:val="000000"/>
          <w:sz w:val="28"/>
          <w:szCs w:val="28"/>
        </w:rPr>
        <w:t xml:space="preserve"> М. Рокича</w:t>
      </w:r>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14:paraId="259156E3"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53BEFFFB"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616F1EE4"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7F010171"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64A14C7A"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1AFFCB0D"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621D6652"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1CEB4543"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08CCDD48"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3651C0A3"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795810DE"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428C04D1"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10A19C9F"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2302394F"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275D525C"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422D51EA"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5FAC4437"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6EC1D362"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1CD75BE7" w14:textId="77777777" w:rsidR="00B05EA2" w:rsidRPr="00B05EA2" w:rsidRDefault="00B05EA2" w:rsidP="00696593">
      <w:pPr>
        <w:spacing w:after="0" w:line="360" w:lineRule="auto"/>
        <w:jc w:val="both"/>
        <w:rPr>
          <w:rFonts w:ascii="Times New Roman" w:hAnsi="Times New Roman" w:cs="Times New Roman"/>
          <w:b/>
          <w:i/>
          <w:sz w:val="28"/>
          <w:szCs w:val="28"/>
          <w:u w:val="single"/>
        </w:rPr>
      </w:pPr>
    </w:p>
    <w:p w14:paraId="0CED65CB"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14:paraId="0A66CB0E" w14:textId="77777777"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14:paraId="2488954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 Определение склонности к отклоняющемуся поведению (А.Н.Орел)</w:t>
      </w:r>
    </w:p>
    <w:p w14:paraId="26D4942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14:paraId="444536B9"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14:paraId="2E512FC6"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14:paraId="7BA28D3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w:t>
      </w:r>
    </w:p>
    <w:p w14:paraId="2610E328"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14:paraId="70E73D6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14:paraId="722AE038"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14:paraId="71E8BBDA" w14:textId="7DC30B91"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Если верно, то на бланке ответов рядом с номером, соответствующим утверждению, в квадратике под обозначением </w:t>
      </w:r>
      <w:r w:rsidR="0076503C">
        <w:rPr>
          <w:rFonts w:ascii="Times New Roman" w:hAnsi="Times New Roman" w:cs="Times New Roman"/>
          <w:sz w:val="28"/>
          <w:szCs w:val="28"/>
        </w:rPr>
        <w:t>«</w:t>
      </w:r>
      <w:r w:rsidRPr="00B05EA2">
        <w:rPr>
          <w:rFonts w:ascii="Times New Roman" w:hAnsi="Times New Roman" w:cs="Times New Roman"/>
          <w:sz w:val="28"/>
          <w:szCs w:val="28"/>
        </w:rPr>
        <w:t>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поставьте крестик или галочку.</w:t>
      </w:r>
    </w:p>
    <w:p w14:paraId="087B8F9D" w14:textId="4C06392E"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Если оно неверно, то поставьте крестик или галочку в квадратике под обозначением </w:t>
      </w:r>
      <w:r w:rsidR="0076503C">
        <w:rPr>
          <w:rFonts w:ascii="Times New Roman" w:hAnsi="Times New Roman" w:cs="Times New Roman"/>
          <w:sz w:val="28"/>
          <w:szCs w:val="28"/>
        </w:rPr>
        <w:t>«</w:t>
      </w:r>
      <w:r w:rsidRPr="00B05EA2">
        <w:rPr>
          <w:rFonts w:ascii="Times New Roman" w:hAnsi="Times New Roman" w:cs="Times New Roman"/>
          <w:sz w:val="28"/>
          <w:szCs w:val="28"/>
        </w:rPr>
        <w:t>нет</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7411F6E" w14:textId="77777777"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Если вы затрудняетесь ответить, то постарайтесь выбрать вариант ответа, который все-таки больше соответствует вашему мнению.</w:t>
      </w:r>
    </w:p>
    <w:p w14:paraId="685F6493" w14:textId="7555D6D5"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w:t>
      </w:r>
      <w:r w:rsidR="0076503C">
        <w:rPr>
          <w:rFonts w:ascii="Times New Roman" w:hAnsi="Times New Roman" w:cs="Times New Roman"/>
          <w:sz w:val="28"/>
          <w:szCs w:val="28"/>
        </w:rPr>
        <w:t>«</w:t>
      </w:r>
      <w:r w:rsidRPr="00B05EA2">
        <w:rPr>
          <w:rFonts w:ascii="Times New Roman" w:hAnsi="Times New Roman" w:cs="Times New Roman"/>
          <w:sz w:val="28"/>
          <w:szCs w:val="28"/>
        </w:rPr>
        <w:t>плохих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хороших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правильных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неправильных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w:t>
      </w:r>
      <w:r w:rsidR="0076503C">
        <w:rPr>
          <w:rFonts w:ascii="Times New Roman" w:hAnsi="Times New Roman" w:cs="Times New Roman"/>
          <w:sz w:val="28"/>
          <w:szCs w:val="28"/>
        </w:rPr>
        <w:t>«</w:t>
      </w:r>
      <w:r w:rsidRPr="00B05EA2">
        <w:rPr>
          <w:rFonts w:ascii="Times New Roman" w:hAnsi="Times New Roman" w:cs="Times New Roman"/>
          <w:sz w:val="28"/>
          <w:szCs w:val="28"/>
        </w:rPr>
        <w:t>улучшить</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ухудшить</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14:paraId="2EA23C4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14:paraId="20EF910A" w14:textId="77777777" w:rsidR="00B05EA2" w:rsidRPr="00B05EA2" w:rsidRDefault="00B05EA2" w:rsidP="00B05EA2">
      <w:pPr>
        <w:spacing w:after="0" w:line="360" w:lineRule="auto"/>
        <w:ind w:firstLine="709"/>
        <w:jc w:val="both"/>
        <w:rPr>
          <w:ins w:id="0" w:author="Unknown"/>
          <w:rFonts w:ascii="Times New Roman" w:hAnsi="Times New Roman" w:cs="Times New Roman"/>
          <w:b/>
          <w:sz w:val="28"/>
          <w:szCs w:val="28"/>
        </w:rPr>
      </w:pPr>
      <w:ins w:id="1" w:author="Unknown">
        <w:r w:rsidRPr="00B05EA2">
          <w:rPr>
            <w:rFonts w:ascii="Times New Roman" w:hAnsi="Times New Roman" w:cs="Times New Roman"/>
            <w:b/>
            <w:bCs/>
            <w:sz w:val="28"/>
            <w:szCs w:val="28"/>
          </w:rPr>
          <w:t>Мужской вариант</w:t>
        </w:r>
      </w:ins>
    </w:p>
    <w:p w14:paraId="219C0247" w14:textId="77777777" w:rsidR="00B05EA2" w:rsidRPr="00B05EA2" w:rsidRDefault="00B05EA2" w:rsidP="00117C03">
      <w:pPr>
        <w:numPr>
          <w:ilvl w:val="0"/>
          <w:numId w:val="19"/>
        </w:numPr>
        <w:spacing w:after="0" w:line="360" w:lineRule="auto"/>
        <w:ind w:firstLine="709"/>
        <w:jc w:val="both"/>
        <w:rPr>
          <w:ins w:id="2" w:author="Unknown"/>
          <w:rFonts w:ascii="Times New Roman" w:hAnsi="Times New Roman" w:cs="Times New Roman"/>
          <w:sz w:val="28"/>
          <w:szCs w:val="28"/>
        </w:rPr>
      </w:pPr>
      <w:ins w:id="3" w:author="Unknown">
        <w:r w:rsidRPr="00B05EA2">
          <w:rPr>
            <w:rFonts w:ascii="Times New Roman" w:hAnsi="Times New Roman" w:cs="Times New Roman"/>
            <w:sz w:val="28"/>
            <w:szCs w:val="28"/>
          </w:rPr>
          <w:t>Я предпочитаю одежду неярких, приглушенных тонов.</w:t>
        </w:r>
      </w:ins>
    </w:p>
    <w:p w14:paraId="791028DE" w14:textId="77777777" w:rsidR="00B05EA2" w:rsidRPr="00B05EA2" w:rsidRDefault="00B05EA2" w:rsidP="00117C03">
      <w:pPr>
        <w:numPr>
          <w:ilvl w:val="0"/>
          <w:numId w:val="19"/>
        </w:numPr>
        <w:spacing w:after="0" w:line="360" w:lineRule="auto"/>
        <w:ind w:firstLine="709"/>
        <w:jc w:val="both"/>
        <w:rPr>
          <w:ins w:id="4" w:author="Unknown"/>
          <w:rFonts w:ascii="Times New Roman" w:hAnsi="Times New Roman" w:cs="Times New Roman"/>
          <w:sz w:val="28"/>
          <w:szCs w:val="28"/>
        </w:rPr>
      </w:pPr>
      <w:ins w:id="5" w:author="Unknown">
        <w:r w:rsidRPr="00B05EA2">
          <w:rPr>
            <w:rFonts w:ascii="Times New Roman" w:hAnsi="Times New Roman" w:cs="Times New Roman"/>
            <w:sz w:val="28"/>
            <w:szCs w:val="28"/>
          </w:rPr>
          <w:t>Бывает, что я откладываю на завтра то, что должен сделать сегодня.</w:t>
        </w:r>
      </w:ins>
    </w:p>
    <w:p w14:paraId="7BFCCCFF" w14:textId="77777777" w:rsidR="00B05EA2" w:rsidRPr="00B05EA2" w:rsidRDefault="00B05EA2" w:rsidP="00117C03">
      <w:pPr>
        <w:numPr>
          <w:ilvl w:val="0"/>
          <w:numId w:val="19"/>
        </w:numPr>
        <w:spacing w:after="0" w:line="360" w:lineRule="auto"/>
        <w:ind w:firstLine="709"/>
        <w:jc w:val="both"/>
        <w:rPr>
          <w:ins w:id="6" w:author="Unknown"/>
          <w:rFonts w:ascii="Times New Roman" w:hAnsi="Times New Roman" w:cs="Times New Roman"/>
          <w:sz w:val="28"/>
          <w:szCs w:val="28"/>
        </w:rPr>
      </w:pPr>
      <w:ins w:id="7"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14:paraId="2C5158AF" w14:textId="77777777" w:rsidR="00B05EA2" w:rsidRPr="00B05EA2" w:rsidRDefault="00B05EA2" w:rsidP="00117C03">
      <w:pPr>
        <w:numPr>
          <w:ilvl w:val="0"/>
          <w:numId w:val="19"/>
        </w:numPr>
        <w:spacing w:after="0" w:line="360" w:lineRule="auto"/>
        <w:ind w:firstLine="709"/>
        <w:jc w:val="both"/>
        <w:rPr>
          <w:ins w:id="8" w:author="Unknown"/>
          <w:rFonts w:ascii="Times New Roman" w:hAnsi="Times New Roman" w:cs="Times New Roman"/>
          <w:sz w:val="28"/>
          <w:szCs w:val="28"/>
        </w:rPr>
      </w:pPr>
      <w:ins w:id="9" w:author="Unknown">
        <w:r w:rsidRPr="00B05EA2">
          <w:rPr>
            <w:rFonts w:ascii="Times New Roman" w:hAnsi="Times New Roman" w:cs="Times New Roman"/>
            <w:sz w:val="28"/>
            <w:szCs w:val="28"/>
          </w:rPr>
          <w:t>Бывает, что иногда я ссорюсь с родителями.</w:t>
        </w:r>
      </w:ins>
    </w:p>
    <w:p w14:paraId="47C409C4" w14:textId="5FD136F9" w:rsidR="00B05EA2" w:rsidRPr="00B05EA2" w:rsidRDefault="00B05EA2" w:rsidP="00117C03">
      <w:pPr>
        <w:numPr>
          <w:ilvl w:val="0"/>
          <w:numId w:val="19"/>
        </w:numPr>
        <w:spacing w:after="0" w:line="360" w:lineRule="auto"/>
        <w:ind w:firstLine="709"/>
        <w:jc w:val="both"/>
        <w:rPr>
          <w:ins w:id="10" w:author="Unknown"/>
          <w:rFonts w:ascii="Times New Roman" w:hAnsi="Times New Roman" w:cs="Times New Roman"/>
          <w:sz w:val="28"/>
          <w:szCs w:val="28"/>
        </w:rPr>
      </w:pPr>
      <w:ins w:id="11" w:author="Unknown">
        <w:r w:rsidRPr="00B05EA2">
          <w:rPr>
            <w:rFonts w:ascii="Times New Roman" w:hAnsi="Times New Roman" w:cs="Times New Roman"/>
            <w:sz w:val="28"/>
            <w:szCs w:val="28"/>
          </w:rPr>
          <w:t xml:space="preserve">Тот, кто в детстве не дрался, вырастает </w:t>
        </w:r>
      </w:ins>
      <w:r w:rsidR="0076503C">
        <w:rPr>
          <w:rFonts w:ascii="Times New Roman" w:hAnsi="Times New Roman" w:cs="Times New Roman"/>
          <w:sz w:val="28"/>
          <w:szCs w:val="28"/>
        </w:rPr>
        <w:t>«</w:t>
      </w:r>
      <w:ins w:id="12" w:author="Unknown">
        <w:r w:rsidRPr="00B05EA2">
          <w:rPr>
            <w:rFonts w:ascii="Times New Roman" w:hAnsi="Times New Roman" w:cs="Times New Roman"/>
            <w:sz w:val="28"/>
            <w:szCs w:val="28"/>
          </w:rPr>
          <w:t>маменькиным сынком</w:t>
        </w:r>
      </w:ins>
      <w:r w:rsidR="0076503C">
        <w:rPr>
          <w:rFonts w:ascii="Times New Roman" w:hAnsi="Times New Roman" w:cs="Times New Roman"/>
          <w:sz w:val="28"/>
          <w:szCs w:val="28"/>
        </w:rPr>
        <w:t>»</w:t>
      </w:r>
      <w:ins w:id="13" w:author="Unknown">
        <w:r w:rsidRPr="00B05EA2">
          <w:rPr>
            <w:rFonts w:ascii="Times New Roman" w:hAnsi="Times New Roman" w:cs="Times New Roman"/>
            <w:sz w:val="28"/>
            <w:szCs w:val="28"/>
          </w:rPr>
          <w:t xml:space="preserve"> и ничего не может добиться в жизни.</w:t>
        </w:r>
      </w:ins>
    </w:p>
    <w:p w14:paraId="46B77606" w14:textId="77777777" w:rsidR="00B05EA2" w:rsidRPr="00B05EA2" w:rsidRDefault="00B05EA2" w:rsidP="00117C03">
      <w:pPr>
        <w:numPr>
          <w:ilvl w:val="0"/>
          <w:numId w:val="19"/>
        </w:numPr>
        <w:spacing w:after="0" w:line="360" w:lineRule="auto"/>
        <w:ind w:firstLine="709"/>
        <w:jc w:val="both"/>
        <w:rPr>
          <w:ins w:id="14" w:author="Unknown"/>
          <w:rFonts w:ascii="Times New Roman" w:hAnsi="Times New Roman" w:cs="Times New Roman"/>
          <w:sz w:val="28"/>
          <w:szCs w:val="28"/>
        </w:rPr>
      </w:pPr>
      <w:ins w:id="15" w:author="Unknown">
        <w:r w:rsidRPr="00B05EA2">
          <w:rPr>
            <w:rFonts w:ascii="Times New Roman" w:hAnsi="Times New Roman" w:cs="Times New Roman"/>
            <w:sz w:val="28"/>
            <w:szCs w:val="28"/>
          </w:rPr>
          <w:t>Я бы взялся за опасную для жизни работу, если бы за нее хорошо платили.</w:t>
        </w:r>
      </w:ins>
    </w:p>
    <w:p w14:paraId="0737AB82" w14:textId="77777777" w:rsidR="00B05EA2" w:rsidRPr="00B05EA2" w:rsidRDefault="00B05EA2" w:rsidP="00117C03">
      <w:pPr>
        <w:numPr>
          <w:ilvl w:val="0"/>
          <w:numId w:val="19"/>
        </w:numPr>
        <w:spacing w:after="0" w:line="360" w:lineRule="auto"/>
        <w:ind w:firstLine="709"/>
        <w:jc w:val="both"/>
        <w:rPr>
          <w:ins w:id="16" w:author="Unknown"/>
          <w:rFonts w:ascii="Times New Roman" w:hAnsi="Times New Roman" w:cs="Times New Roman"/>
          <w:sz w:val="28"/>
          <w:szCs w:val="28"/>
        </w:rPr>
      </w:pPr>
      <w:ins w:id="17"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14:paraId="7DBB6035" w14:textId="77777777" w:rsidR="00B05EA2" w:rsidRPr="00B05EA2" w:rsidRDefault="00B05EA2" w:rsidP="00117C03">
      <w:pPr>
        <w:numPr>
          <w:ilvl w:val="0"/>
          <w:numId w:val="19"/>
        </w:numPr>
        <w:spacing w:after="0" w:line="360" w:lineRule="auto"/>
        <w:ind w:firstLine="709"/>
        <w:jc w:val="both"/>
        <w:rPr>
          <w:ins w:id="18" w:author="Unknown"/>
          <w:rFonts w:ascii="Times New Roman" w:hAnsi="Times New Roman" w:cs="Times New Roman"/>
          <w:sz w:val="28"/>
          <w:szCs w:val="28"/>
        </w:rPr>
      </w:pPr>
      <w:ins w:id="19" w:author="Unknown">
        <w:r w:rsidRPr="00B05EA2">
          <w:rPr>
            <w:rFonts w:ascii="Times New Roman" w:hAnsi="Times New Roman" w:cs="Times New Roman"/>
            <w:sz w:val="28"/>
            <w:szCs w:val="28"/>
          </w:rPr>
          <w:t>Иногда бывает, что я немного хвастаюсь.</w:t>
        </w:r>
      </w:ins>
    </w:p>
    <w:p w14:paraId="1866C41F" w14:textId="77777777" w:rsidR="00B05EA2" w:rsidRPr="00B05EA2" w:rsidRDefault="00B05EA2" w:rsidP="00117C03">
      <w:pPr>
        <w:numPr>
          <w:ilvl w:val="0"/>
          <w:numId w:val="19"/>
        </w:numPr>
        <w:spacing w:after="0" w:line="360" w:lineRule="auto"/>
        <w:ind w:firstLine="709"/>
        <w:jc w:val="both"/>
        <w:rPr>
          <w:ins w:id="20" w:author="Unknown"/>
          <w:rFonts w:ascii="Times New Roman" w:hAnsi="Times New Roman" w:cs="Times New Roman"/>
          <w:sz w:val="28"/>
          <w:szCs w:val="28"/>
        </w:rPr>
      </w:pPr>
      <w:ins w:id="21" w:author="Unknown">
        <w:r w:rsidRPr="00B05EA2">
          <w:rPr>
            <w:rFonts w:ascii="Times New Roman" w:hAnsi="Times New Roman" w:cs="Times New Roman"/>
            <w:sz w:val="28"/>
            <w:szCs w:val="28"/>
          </w:rPr>
          <w:lastRenderedPageBreak/>
          <w:t>Если бы мне пришлось стать военным, тоя хотел бы быть летчиком-истребителем.</w:t>
        </w:r>
      </w:ins>
    </w:p>
    <w:p w14:paraId="397E9E45" w14:textId="77777777" w:rsidR="00B05EA2" w:rsidRPr="00B05EA2" w:rsidRDefault="00B05EA2" w:rsidP="00117C03">
      <w:pPr>
        <w:numPr>
          <w:ilvl w:val="0"/>
          <w:numId w:val="19"/>
        </w:numPr>
        <w:spacing w:after="0" w:line="360" w:lineRule="auto"/>
        <w:ind w:firstLine="709"/>
        <w:jc w:val="both"/>
        <w:rPr>
          <w:ins w:id="22" w:author="Unknown"/>
          <w:rFonts w:ascii="Times New Roman" w:hAnsi="Times New Roman" w:cs="Times New Roman"/>
          <w:sz w:val="28"/>
          <w:szCs w:val="28"/>
        </w:rPr>
      </w:pPr>
      <w:ins w:id="23" w:author="Unknown">
        <w:r w:rsidRPr="00B05EA2">
          <w:rPr>
            <w:rFonts w:ascii="Times New Roman" w:hAnsi="Times New Roman" w:cs="Times New Roman"/>
            <w:sz w:val="28"/>
            <w:szCs w:val="28"/>
          </w:rPr>
          <w:t>Я ценю в людях осторожность и осмотрительность.</w:t>
        </w:r>
      </w:ins>
    </w:p>
    <w:p w14:paraId="498AA212" w14:textId="77777777" w:rsidR="00B05EA2" w:rsidRPr="00B05EA2" w:rsidRDefault="00B05EA2" w:rsidP="00117C03">
      <w:pPr>
        <w:numPr>
          <w:ilvl w:val="0"/>
          <w:numId w:val="19"/>
        </w:numPr>
        <w:spacing w:after="0" w:line="360" w:lineRule="auto"/>
        <w:ind w:firstLine="709"/>
        <w:jc w:val="both"/>
        <w:rPr>
          <w:ins w:id="24" w:author="Unknown"/>
          <w:rFonts w:ascii="Times New Roman" w:hAnsi="Times New Roman" w:cs="Times New Roman"/>
          <w:sz w:val="28"/>
          <w:szCs w:val="28"/>
        </w:rPr>
      </w:pPr>
      <w:ins w:id="25" w:author="Unknown">
        <w:r w:rsidRPr="00B05EA2">
          <w:rPr>
            <w:rFonts w:ascii="Times New Roman" w:hAnsi="Times New Roman" w:cs="Times New Roman"/>
            <w:sz w:val="28"/>
            <w:szCs w:val="28"/>
          </w:rPr>
          <w:t>Только слабые и трусливые люди выполняют все правила и законы.</w:t>
        </w:r>
      </w:ins>
    </w:p>
    <w:p w14:paraId="667860AE" w14:textId="77777777" w:rsidR="00B05EA2" w:rsidRPr="00B05EA2" w:rsidRDefault="00B05EA2" w:rsidP="00117C03">
      <w:pPr>
        <w:numPr>
          <w:ilvl w:val="0"/>
          <w:numId w:val="19"/>
        </w:numPr>
        <w:spacing w:after="0" w:line="360" w:lineRule="auto"/>
        <w:ind w:firstLine="709"/>
        <w:jc w:val="both"/>
        <w:rPr>
          <w:ins w:id="26" w:author="Unknown"/>
          <w:rFonts w:ascii="Times New Roman" w:hAnsi="Times New Roman" w:cs="Times New Roman"/>
          <w:sz w:val="28"/>
          <w:szCs w:val="28"/>
        </w:rPr>
      </w:pPr>
      <w:ins w:id="27" w:author="Unknown">
        <w:r w:rsidRPr="00B05EA2">
          <w:rPr>
            <w:rFonts w:ascii="Times New Roman" w:hAnsi="Times New Roman" w:cs="Times New Roman"/>
            <w:sz w:val="28"/>
            <w:szCs w:val="28"/>
          </w:rPr>
          <w:t>Я предпочел бы работу, связанную с переменами и путешествиями.</w:t>
        </w:r>
      </w:ins>
    </w:p>
    <w:p w14:paraId="3321F2BD" w14:textId="77777777" w:rsidR="00B05EA2" w:rsidRPr="00B05EA2" w:rsidRDefault="00B05EA2" w:rsidP="00117C03">
      <w:pPr>
        <w:numPr>
          <w:ilvl w:val="0"/>
          <w:numId w:val="19"/>
        </w:numPr>
        <w:spacing w:after="0" w:line="360" w:lineRule="auto"/>
        <w:ind w:firstLine="709"/>
        <w:jc w:val="both"/>
        <w:rPr>
          <w:ins w:id="28" w:author="Unknown"/>
          <w:rFonts w:ascii="Times New Roman" w:hAnsi="Times New Roman" w:cs="Times New Roman"/>
          <w:sz w:val="28"/>
          <w:szCs w:val="28"/>
        </w:rPr>
      </w:pPr>
      <w:ins w:id="29" w:author="Unknown">
        <w:r w:rsidRPr="00B05EA2">
          <w:rPr>
            <w:rFonts w:ascii="Times New Roman" w:hAnsi="Times New Roman" w:cs="Times New Roman"/>
            <w:sz w:val="28"/>
            <w:szCs w:val="28"/>
          </w:rPr>
          <w:t>Я всегда говорю только правду.</w:t>
        </w:r>
      </w:ins>
    </w:p>
    <w:p w14:paraId="386A1C58" w14:textId="77777777" w:rsidR="00B05EA2" w:rsidRPr="00B05EA2" w:rsidRDefault="00B05EA2" w:rsidP="00117C03">
      <w:pPr>
        <w:numPr>
          <w:ilvl w:val="0"/>
          <w:numId w:val="19"/>
        </w:numPr>
        <w:spacing w:after="0" w:line="360" w:lineRule="auto"/>
        <w:ind w:firstLine="709"/>
        <w:jc w:val="both"/>
        <w:rPr>
          <w:ins w:id="30" w:author="Unknown"/>
          <w:rFonts w:ascii="Times New Roman" w:hAnsi="Times New Roman" w:cs="Times New Roman"/>
          <w:sz w:val="28"/>
          <w:szCs w:val="28"/>
        </w:rPr>
      </w:pPr>
      <w:ins w:id="31"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14:paraId="59CE3415" w14:textId="77777777" w:rsidR="00B05EA2" w:rsidRPr="00B05EA2" w:rsidRDefault="00B05EA2" w:rsidP="00117C03">
      <w:pPr>
        <w:numPr>
          <w:ilvl w:val="0"/>
          <w:numId w:val="19"/>
        </w:numPr>
        <w:spacing w:after="0" w:line="360" w:lineRule="auto"/>
        <w:ind w:firstLine="709"/>
        <w:jc w:val="both"/>
        <w:rPr>
          <w:ins w:id="32" w:author="Unknown"/>
          <w:rFonts w:ascii="Times New Roman" w:hAnsi="Times New Roman" w:cs="Times New Roman"/>
          <w:sz w:val="28"/>
          <w:szCs w:val="28"/>
        </w:rPr>
      </w:pPr>
      <w:ins w:id="33" w:author="Unknown">
        <w:r w:rsidRPr="00B05EA2">
          <w:rPr>
            <w:rFonts w:ascii="Times New Roman" w:hAnsi="Times New Roman" w:cs="Times New Roman"/>
            <w:sz w:val="28"/>
            <w:szCs w:val="28"/>
          </w:rPr>
          <w:t>Даже если я злюсь, то стараюсь не прибегать к ругательствам.</w:t>
        </w:r>
      </w:ins>
    </w:p>
    <w:p w14:paraId="56B0FAD8" w14:textId="77777777" w:rsidR="00B05EA2" w:rsidRPr="00B05EA2" w:rsidRDefault="00B05EA2" w:rsidP="00117C03">
      <w:pPr>
        <w:numPr>
          <w:ilvl w:val="0"/>
          <w:numId w:val="19"/>
        </w:numPr>
        <w:spacing w:after="0" w:line="360" w:lineRule="auto"/>
        <w:ind w:firstLine="709"/>
        <w:jc w:val="both"/>
        <w:rPr>
          <w:ins w:id="34" w:author="Unknown"/>
          <w:rFonts w:ascii="Times New Roman" w:hAnsi="Times New Roman" w:cs="Times New Roman"/>
          <w:sz w:val="28"/>
          <w:szCs w:val="28"/>
        </w:rPr>
      </w:pPr>
      <w:ins w:id="35" w:author="Unknown">
        <w:r w:rsidRPr="00B05EA2">
          <w:rPr>
            <w:rFonts w:ascii="Times New Roman" w:hAnsi="Times New Roman" w:cs="Times New Roman"/>
            <w:sz w:val="28"/>
            <w:szCs w:val="28"/>
          </w:rPr>
          <w:t>Я думаю, что мне бы понравилось охотиться на львов.</w:t>
        </w:r>
      </w:ins>
    </w:p>
    <w:p w14:paraId="5E941BEA" w14:textId="77777777" w:rsidR="00B05EA2" w:rsidRPr="00B05EA2" w:rsidRDefault="00B05EA2" w:rsidP="00117C03">
      <w:pPr>
        <w:numPr>
          <w:ilvl w:val="0"/>
          <w:numId w:val="19"/>
        </w:numPr>
        <w:spacing w:after="0" w:line="360" w:lineRule="auto"/>
        <w:ind w:firstLine="709"/>
        <w:jc w:val="both"/>
        <w:rPr>
          <w:ins w:id="36" w:author="Unknown"/>
          <w:rFonts w:ascii="Times New Roman" w:hAnsi="Times New Roman" w:cs="Times New Roman"/>
          <w:sz w:val="28"/>
          <w:szCs w:val="28"/>
        </w:rPr>
      </w:pPr>
      <w:ins w:id="37" w:author="Unknown">
        <w:r w:rsidRPr="00B05EA2">
          <w:rPr>
            <w:rFonts w:ascii="Times New Roman" w:hAnsi="Times New Roman" w:cs="Times New Roman"/>
            <w:sz w:val="28"/>
            <w:szCs w:val="28"/>
          </w:rPr>
          <w:t>Если меня обидели, то я обязательно должен отмстить.</w:t>
        </w:r>
      </w:ins>
    </w:p>
    <w:p w14:paraId="72FFCBFA" w14:textId="77777777" w:rsidR="00B05EA2" w:rsidRPr="00B05EA2" w:rsidRDefault="00B05EA2" w:rsidP="00117C03">
      <w:pPr>
        <w:numPr>
          <w:ilvl w:val="0"/>
          <w:numId w:val="19"/>
        </w:numPr>
        <w:spacing w:after="0" w:line="360" w:lineRule="auto"/>
        <w:ind w:firstLine="709"/>
        <w:jc w:val="both"/>
        <w:rPr>
          <w:ins w:id="38" w:author="Unknown"/>
          <w:rFonts w:ascii="Times New Roman" w:hAnsi="Times New Roman" w:cs="Times New Roman"/>
          <w:sz w:val="28"/>
          <w:szCs w:val="28"/>
        </w:rPr>
      </w:pPr>
      <w:ins w:id="39" w:author="Unknown">
        <w:r w:rsidRPr="00B05EA2">
          <w:rPr>
            <w:rFonts w:ascii="Times New Roman" w:hAnsi="Times New Roman" w:cs="Times New Roman"/>
            <w:sz w:val="28"/>
            <w:szCs w:val="28"/>
          </w:rPr>
          <w:t>Человек должен иметь право выпивать столько, сколько он хочет.</w:t>
        </w:r>
      </w:ins>
    </w:p>
    <w:p w14:paraId="5A412C35" w14:textId="77777777" w:rsidR="00B05EA2" w:rsidRPr="00B05EA2" w:rsidRDefault="00B05EA2" w:rsidP="00117C03">
      <w:pPr>
        <w:numPr>
          <w:ilvl w:val="0"/>
          <w:numId w:val="19"/>
        </w:numPr>
        <w:spacing w:after="0" w:line="360" w:lineRule="auto"/>
        <w:ind w:firstLine="709"/>
        <w:jc w:val="both"/>
        <w:rPr>
          <w:ins w:id="40" w:author="Unknown"/>
          <w:rFonts w:ascii="Times New Roman" w:hAnsi="Times New Roman" w:cs="Times New Roman"/>
          <w:sz w:val="28"/>
          <w:szCs w:val="28"/>
        </w:rPr>
      </w:pPr>
      <w:ins w:id="41"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14:paraId="1149C6CC" w14:textId="77777777" w:rsidR="00B05EA2" w:rsidRPr="00B05EA2" w:rsidRDefault="00B05EA2" w:rsidP="00117C03">
      <w:pPr>
        <w:numPr>
          <w:ilvl w:val="0"/>
          <w:numId w:val="19"/>
        </w:numPr>
        <w:spacing w:after="0" w:line="360" w:lineRule="auto"/>
        <w:ind w:firstLine="709"/>
        <w:jc w:val="both"/>
        <w:rPr>
          <w:ins w:id="42" w:author="Unknown"/>
          <w:rFonts w:ascii="Times New Roman" w:hAnsi="Times New Roman" w:cs="Times New Roman"/>
          <w:sz w:val="28"/>
          <w:szCs w:val="28"/>
        </w:rPr>
      </w:pPr>
      <w:ins w:id="43"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14:paraId="565C35E8" w14:textId="77777777" w:rsidR="00B05EA2" w:rsidRPr="00B05EA2" w:rsidRDefault="00B05EA2" w:rsidP="00117C03">
      <w:pPr>
        <w:numPr>
          <w:ilvl w:val="0"/>
          <w:numId w:val="19"/>
        </w:numPr>
        <w:spacing w:after="0" w:line="360" w:lineRule="auto"/>
        <w:ind w:firstLine="709"/>
        <w:jc w:val="both"/>
        <w:rPr>
          <w:ins w:id="44" w:author="Unknown"/>
          <w:rFonts w:ascii="Times New Roman" w:hAnsi="Times New Roman" w:cs="Times New Roman"/>
          <w:sz w:val="28"/>
          <w:szCs w:val="28"/>
        </w:rPr>
      </w:pPr>
      <w:ins w:id="45"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14:paraId="2A8CEF28" w14:textId="77777777" w:rsidR="00B05EA2" w:rsidRPr="00B05EA2" w:rsidRDefault="00B05EA2" w:rsidP="00117C03">
      <w:pPr>
        <w:numPr>
          <w:ilvl w:val="0"/>
          <w:numId w:val="19"/>
        </w:numPr>
        <w:spacing w:after="0" w:line="360" w:lineRule="auto"/>
        <w:ind w:firstLine="709"/>
        <w:jc w:val="both"/>
        <w:rPr>
          <w:ins w:id="46" w:author="Unknown"/>
          <w:rFonts w:ascii="Times New Roman" w:hAnsi="Times New Roman" w:cs="Times New Roman"/>
          <w:sz w:val="28"/>
          <w:szCs w:val="28"/>
        </w:rPr>
      </w:pPr>
      <w:ins w:id="47"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14:paraId="7BBF9E41" w14:textId="77777777" w:rsidR="00B05EA2" w:rsidRPr="00B05EA2" w:rsidRDefault="00B05EA2" w:rsidP="00117C03">
      <w:pPr>
        <w:numPr>
          <w:ilvl w:val="0"/>
          <w:numId w:val="19"/>
        </w:numPr>
        <w:spacing w:after="0" w:line="360" w:lineRule="auto"/>
        <w:ind w:firstLine="709"/>
        <w:jc w:val="both"/>
        <w:rPr>
          <w:ins w:id="48" w:author="Unknown"/>
          <w:rFonts w:ascii="Times New Roman" w:hAnsi="Times New Roman" w:cs="Times New Roman"/>
          <w:sz w:val="28"/>
          <w:szCs w:val="28"/>
        </w:rPr>
      </w:pPr>
      <w:ins w:id="49" w:author="Unknown">
        <w:r w:rsidRPr="00B05EA2">
          <w:rPr>
            <w:rFonts w:ascii="Times New Roman" w:hAnsi="Times New Roman" w:cs="Times New Roman"/>
            <w:sz w:val="28"/>
            <w:szCs w:val="28"/>
          </w:rPr>
          <w:t>Я иногда не слушаюсь родителей.</w:t>
        </w:r>
      </w:ins>
    </w:p>
    <w:p w14:paraId="012723D2" w14:textId="77777777" w:rsidR="00B05EA2" w:rsidRPr="00B05EA2" w:rsidRDefault="00B05EA2" w:rsidP="00117C03">
      <w:pPr>
        <w:numPr>
          <w:ilvl w:val="0"/>
          <w:numId w:val="19"/>
        </w:numPr>
        <w:spacing w:after="0" w:line="360" w:lineRule="auto"/>
        <w:ind w:firstLine="709"/>
        <w:jc w:val="both"/>
        <w:rPr>
          <w:ins w:id="50" w:author="Unknown"/>
          <w:rFonts w:ascii="Times New Roman" w:hAnsi="Times New Roman" w:cs="Times New Roman"/>
          <w:sz w:val="28"/>
          <w:szCs w:val="28"/>
        </w:rPr>
      </w:pPr>
      <w:ins w:id="51"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14:paraId="5595DAAC" w14:textId="77777777" w:rsidR="00B05EA2" w:rsidRPr="00B05EA2" w:rsidRDefault="00B05EA2" w:rsidP="00117C03">
      <w:pPr>
        <w:numPr>
          <w:ilvl w:val="0"/>
          <w:numId w:val="19"/>
        </w:numPr>
        <w:spacing w:after="0" w:line="360" w:lineRule="auto"/>
        <w:ind w:firstLine="709"/>
        <w:jc w:val="both"/>
        <w:rPr>
          <w:ins w:id="52" w:author="Unknown"/>
          <w:rFonts w:ascii="Times New Roman" w:hAnsi="Times New Roman" w:cs="Times New Roman"/>
          <w:sz w:val="28"/>
          <w:szCs w:val="28"/>
        </w:rPr>
      </w:pPr>
      <w:ins w:id="53" w:author="Unknown">
        <w:r w:rsidRPr="00B05EA2">
          <w:rPr>
            <w:rFonts w:ascii="Times New Roman" w:hAnsi="Times New Roman" w:cs="Times New Roman"/>
            <w:sz w:val="28"/>
            <w:szCs w:val="28"/>
          </w:rPr>
          <w:t>Я думаю, что мне понравилось бы заниматься боксом.</w:t>
        </w:r>
      </w:ins>
    </w:p>
    <w:p w14:paraId="70F2D8D7" w14:textId="77777777" w:rsidR="00B05EA2" w:rsidRPr="00B05EA2" w:rsidRDefault="00B05EA2" w:rsidP="00117C03">
      <w:pPr>
        <w:numPr>
          <w:ilvl w:val="0"/>
          <w:numId w:val="19"/>
        </w:numPr>
        <w:spacing w:after="0" w:line="360" w:lineRule="auto"/>
        <w:ind w:firstLine="709"/>
        <w:jc w:val="both"/>
        <w:rPr>
          <w:ins w:id="54" w:author="Unknown"/>
          <w:rFonts w:ascii="Times New Roman" w:hAnsi="Times New Roman" w:cs="Times New Roman"/>
          <w:sz w:val="28"/>
          <w:szCs w:val="28"/>
        </w:rPr>
      </w:pPr>
      <w:ins w:id="55" w:author="Unknown">
        <w:r w:rsidRPr="00B05EA2">
          <w:rPr>
            <w:rFonts w:ascii="Times New Roman" w:hAnsi="Times New Roman" w:cs="Times New Roman"/>
            <w:sz w:val="28"/>
            <w:szCs w:val="28"/>
          </w:rPr>
          <w:lastRenderedPageBreak/>
          <w:t>Если бы я мог свободно выбирать профессию, то стал бы дегустатором вин.</w:t>
        </w:r>
      </w:ins>
    </w:p>
    <w:p w14:paraId="2F75AC0A" w14:textId="77777777" w:rsidR="00B05EA2" w:rsidRPr="00B05EA2" w:rsidRDefault="00B05EA2" w:rsidP="00117C03">
      <w:pPr>
        <w:numPr>
          <w:ilvl w:val="0"/>
          <w:numId w:val="19"/>
        </w:numPr>
        <w:spacing w:after="0" w:line="360" w:lineRule="auto"/>
        <w:ind w:firstLine="709"/>
        <w:jc w:val="both"/>
        <w:rPr>
          <w:ins w:id="56" w:author="Unknown"/>
          <w:rFonts w:ascii="Times New Roman" w:hAnsi="Times New Roman" w:cs="Times New Roman"/>
          <w:sz w:val="28"/>
          <w:szCs w:val="28"/>
        </w:rPr>
      </w:pPr>
      <w:ins w:id="57" w:author="Unknown">
        <w:r w:rsidRPr="00B05EA2">
          <w:rPr>
            <w:rFonts w:ascii="Times New Roman" w:hAnsi="Times New Roman" w:cs="Times New Roman"/>
            <w:sz w:val="28"/>
            <w:szCs w:val="28"/>
          </w:rPr>
          <w:t>Я часто испытываю потребность в острых ощущениях.</w:t>
        </w:r>
      </w:ins>
    </w:p>
    <w:p w14:paraId="5055BFE4" w14:textId="77777777" w:rsidR="00B05EA2" w:rsidRPr="00B05EA2" w:rsidRDefault="00B05EA2" w:rsidP="00117C03">
      <w:pPr>
        <w:numPr>
          <w:ilvl w:val="0"/>
          <w:numId w:val="19"/>
        </w:numPr>
        <w:spacing w:after="0" w:line="360" w:lineRule="auto"/>
        <w:ind w:firstLine="709"/>
        <w:jc w:val="both"/>
        <w:rPr>
          <w:ins w:id="58" w:author="Unknown"/>
          <w:rFonts w:ascii="Times New Roman" w:hAnsi="Times New Roman" w:cs="Times New Roman"/>
          <w:sz w:val="28"/>
          <w:szCs w:val="28"/>
        </w:rPr>
      </w:pPr>
      <w:ins w:id="59" w:author="Unknown">
        <w:r w:rsidRPr="00B05EA2">
          <w:rPr>
            <w:rFonts w:ascii="Times New Roman" w:hAnsi="Times New Roman" w:cs="Times New Roman"/>
            <w:sz w:val="28"/>
            <w:szCs w:val="28"/>
          </w:rPr>
          <w:t>Иногда мне так и хочется сделать себе больно.</w:t>
        </w:r>
      </w:ins>
    </w:p>
    <w:p w14:paraId="04AF79E1" w14:textId="485B6673" w:rsidR="00B05EA2" w:rsidRPr="00B05EA2" w:rsidRDefault="00B05EA2" w:rsidP="00117C03">
      <w:pPr>
        <w:numPr>
          <w:ilvl w:val="0"/>
          <w:numId w:val="19"/>
        </w:numPr>
        <w:spacing w:after="0" w:line="360" w:lineRule="auto"/>
        <w:ind w:firstLine="709"/>
        <w:jc w:val="both"/>
        <w:rPr>
          <w:ins w:id="60" w:author="Unknown"/>
          <w:rFonts w:ascii="Times New Roman" w:hAnsi="Times New Roman" w:cs="Times New Roman"/>
          <w:sz w:val="28"/>
          <w:szCs w:val="28"/>
        </w:rPr>
      </w:pPr>
      <w:ins w:id="61" w:author="Unknown">
        <w:r w:rsidRPr="00B05EA2">
          <w:rPr>
            <w:rFonts w:ascii="Times New Roman" w:hAnsi="Times New Roman" w:cs="Times New Roman"/>
            <w:sz w:val="28"/>
            <w:szCs w:val="28"/>
          </w:rPr>
          <w:t xml:space="preserve">Мое отношение к жизни хорошо описывает пословица: </w:t>
        </w:r>
      </w:ins>
      <w:r w:rsidR="0076503C">
        <w:rPr>
          <w:rFonts w:ascii="Times New Roman" w:hAnsi="Times New Roman" w:cs="Times New Roman"/>
          <w:sz w:val="28"/>
          <w:szCs w:val="28"/>
        </w:rPr>
        <w:t>«</w:t>
      </w:r>
      <w:ins w:id="62" w:author="Unknown">
        <w:r w:rsidRPr="00B05EA2">
          <w:rPr>
            <w:rFonts w:ascii="Times New Roman" w:hAnsi="Times New Roman" w:cs="Times New Roman"/>
            <w:sz w:val="28"/>
            <w:szCs w:val="28"/>
          </w:rPr>
          <w:t>Семь раз отмерь, один раз отрежь</w:t>
        </w:r>
      </w:ins>
      <w:r w:rsidR="0076503C">
        <w:rPr>
          <w:rFonts w:ascii="Times New Roman" w:hAnsi="Times New Roman" w:cs="Times New Roman"/>
          <w:sz w:val="28"/>
          <w:szCs w:val="28"/>
        </w:rPr>
        <w:t>»</w:t>
      </w:r>
      <w:ins w:id="63" w:author="Unknown">
        <w:r w:rsidRPr="00B05EA2">
          <w:rPr>
            <w:rFonts w:ascii="Times New Roman" w:hAnsi="Times New Roman" w:cs="Times New Roman"/>
            <w:sz w:val="28"/>
            <w:szCs w:val="28"/>
          </w:rPr>
          <w:t>.</w:t>
        </w:r>
      </w:ins>
    </w:p>
    <w:p w14:paraId="5AE35D5E" w14:textId="77777777" w:rsidR="00B05EA2" w:rsidRPr="00B05EA2" w:rsidRDefault="00B05EA2" w:rsidP="00117C03">
      <w:pPr>
        <w:numPr>
          <w:ilvl w:val="0"/>
          <w:numId w:val="19"/>
        </w:numPr>
        <w:spacing w:after="0" w:line="360" w:lineRule="auto"/>
        <w:ind w:firstLine="709"/>
        <w:jc w:val="both"/>
        <w:rPr>
          <w:ins w:id="64" w:author="Unknown"/>
          <w:rFonts w:ascii="Times New Roman" w:hAnsi="Times New Roman" w:cs="Times New Roman"/>
          <w:sz w:val="28"/>
          <w:szCs w:val="28"/>
        </w:rPr>
      </w:pPr>
      <w:ins w:id="65" w:author="Unknown">
        <w:r w:rsidRPr="00B05EA2">
          <w:rPr>
            <w:rFonts w:ascii="Times New Roman" w:hAnsi="Times New Roman" w:cs="Times New Roman"/>
            <w:sz w:val="28"/>
            <w:szCs w:val="28"/>
          </w:rPr>
          <w:t>Я всегда покупаю билеты в общественном транспорте.</w:t>
        </w:r>
      </w:ins>
    </w:p>
    <w:p w14:paraId="5F81B491" w14:textId="77777777" w:rsidR="00B05EA2" w:rsidRPr="00B05EA2" w:rsidRDefault="00B05EA2" w:rsidP="00117C03">
      <w:pPr>
        <w:numPr>
          <w:ilvl w:val="0"/>
          <w:numId w:val="19"/>
        </w:numPr>
        <w:spacing w:after="0" w:line="360" w:lineRule="auto"/>
        <w:ind w:firstLine="709"/>
        <w:jc w:val="both"/>
        <w:rPr>
          <w:ins w:id="66" w:author="Unknown"/>
          <w:rFonts w:ascii="Times New Roman" w:hAnsi="Times New Roman" w:cs="Times New Roman"/>
          <w:sz w:val="28"/>
          <w:szCs w:val="28"/>
        </w:rPr>
      </w:pPr>
      <w:ins w:id="67"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14:paraId="0DF8FB37" w14:textId="77777777" w:rsidR="00B05EA2" w:rsidRPr="00B05EA2" w:rsidRDefault="00B05EA2" w:rsidP="00117C03">
      <w:pPr>
        <w:numPr>
          <w:ilvl w:val="0"/>
          <w:numId w:val="19"/>
        </w:numPr>
        <w:spacing w:after="0" w:line="360" w:lineRule="auto"/>
        <w:ind w:firstLine="709"/>
        <w:jc w:val="both"/>
        <w:rPr>
          <w:ins w:id="68" w:author="Unknown"/>
          <w:rFonts w:ascii="Times New Roman" w:hAnsi="Times New Roman" w:cs="Times New Roman"/>
          <w:sz w:val="28"/>
          <w:szCs w:val="28"/>
        </w:rPr>
      </w:pPr>
      <w:ins w:id="69" w:author="Unknown">
        <w:r w:rsidRPr="00B05EA2">
          <w:rPr>
            <w:rFonts w:ascii="Times New Roman" w:hAnsi="Times New Roman" w:cs="Times New Roman"/>
            <w:sz w:val="28"/>
            <w:szCs w:val="28"/>
          </w:rPr>
          <w:t>Я всегда выполняю обещания, даже если мне это невыгодно.</w:t>
        </w:r>
      </w:ins>
    </w:p>
    <w:p w14:paraId="23CA2CF9" w14:textId="77777777" w:rsidR="00B05EA2" w:rsidRPr="00B05EA2" w:rsidRDefault="00B05EA2" w:rsidP="00117C03">
      <w:pPr>
        <w:numPr>
          <w:ilvl w:val="0"/>
          <w:numId w:val="19"/>
        </w:numPr>
        <w:spacing w:after="0" w:line="360" w:lineRule="auto"/>
        <w:ind w:firstLine="709"/>
        <w:jc w:val="both"/>
        <w:rPr>
          <w:ins w:id="70" w:author="Unknown"/>
          <w:rFonts w:ascii="Times New Roman" w:hAnsi="Times New Roman" w:cs="Times New Roman"/>
          <w:sz w:val="28"/>
          <w:szCs w:val="28"/>
        </w:rPr>
      </w:pPr>
      <w:ins w:id="71" w:author="Unknown">
        <w:r w:rsidRPr="00B05EA2">
          <w:rPr>
            <w:rFonts w:ascii="Times New Roman" w:hAnsi="Times New Roman" w:cs="Times New Roman"/>
            <w:sz w:val="28"/>
            <w:szCs w:val="28"/>
          </w:rPr>
          <w:t>Бывает, что мне так и хочется выругаться.</w:t>
        </w:r>
      </w:ins>
    </w:p>
    <w:p w14:paraId="1E2C0495" w14:textId="6099481E" w:rsidR="00B05EA2" w:rsidRPr="00B05EA2" w:rsidRDefault="00B05EA2" w:rsidP="00117C03">
      <w:pPr>
        <w:numPr>
          <w:ilvl w:val="0"/>
          <w:numId w:val="19"/>
        </w:numPr>
        <w:spacing w:after="0" w:line="360" w:lineRule="auto"/>
        <w:ind w:firstLine="709"/>
        <w:jc w:val="both"/>
        <w:rPr>
          <w:ins w:id="72" w:author="Unknown"/>
          <w:rFonts w:ascii="Times New Roman" w:hAnsi="Times New Roman" w:cs="Times New Roman"/>
          <w:sz w:val="28"/>
          <w:szCs w:val="28"/>
        </w:rPr>
      </w:pPr>
      <w:ins w:id="73" w:author="Unknown">
        <w:r w:rsidRPr="00B05EA2">
          <w:rPr>
            <w:rFonts w:ascii="Times New Roman" w:hAnsi="Times New Roman" w:cs="Times New Roman"/>
            <w:sz w:val="28"/>
            <w:szCs w:val="28"/>
          </w:rPr>
          <w:t xml:space="preserve">Правы люди, которые в жизни следуют пословиц: </w:t>
        </w:r>
      </w:ins>
      <w:r w:rsidR="0076503C">
        <w:rPr>
          <w:rFonts w:ascii="Times New Roman" w:hAnsi="Times New Roman" w:cs="Times New Roman"/>
          <w:sz w:val="28"/>
          <w:szCs w:val="28"/>
        </w:rPr>
        <w:t>«</w:t>
      </w:r>
      <w:ins w:id="74" w:author="Unknown">
        <w:r w:rsidRPr="00B05EA2">
          <w:rPr>
            <w:rFonts w:ascii="Times New Roman" w:hAnsi="Times New Roman" w:cs="Times New Roman"/>
            <w:sz w:val="28"/>
            <w:szCs w:val="28"/>
          </w:rPr>
          <w:t>Если нельзя, но очень хочется, то можно</w:t>
        </w:r>
      </w:ins>
      <w:r w:rsidR="0076503C">
        <w:rPr>
          <w:rFonts w:ascii="Times New Roman" w:hAnsi="Times New Roman" w:cs="Times New Roman"/>
          <w:sz w:val="28"/>
          <w:szCs w:val="28"/>
        </w:rPr>
        <w:t>»</w:t>
      </w:r>
      <w:ins w:id="75" w:author="Unknown">
        <w:r w:rsidRPr="00B05EA2">
          <w:rPr>
            <w:rFonts w:ascii="Times New Roman" w:hAnsi="Times New Roman" w:cs="Times New Roman"/>
            <w:sz w:val="28"/>
            <w:szCs w:val="28"/>
          </w:rPr>
          <w:t>.</w:t>
        </w:r>
      </w:ins>
    </w:p>
    <w:p w14:paraId="19B87D7B" w14:textId="77777777" w:rsidR="00B05EA2" w:rsidRPr="00B05EA2" w:rsidRDefault="00B05EA2" w:rsidP="00117C03">
      <w:pPr>
        <w:numPr>
          <w:ilvl w:val="0"/>
          <w:numId w:val="19"/>
        </w:numPr>
        <w:spacing w:after="0" w:line="360" w:lineRule="auto"/>
        <w:ind w:firstLine="709"/>
        <w:jc w:val="both"/>
        <w:rPr>
          <w:ins w:id="76" w:author="Unknown"/>
          <w:rFonts w:ascii="Times New Roman" w:hAnsi="Times New Roman" w:cs="Times New Roman"/>
          <w:sz w:val="28"/>
          <w:szCs w:val="28"/>
        </w:rPr>
      </w:pPr>
      <w:ins w:id="77"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14:paraId="55B297BF" w14:textId="77777777" w:rsidR="00B05EA2" w:rsidRPr="00B05EA2" w:rsidRDefault="00B05EA2" w:rsidP="00117C03">
      <w:pPr>
        <w:numPr>
          <w:ilvl w:val="0"/>
          <w:numId w:val="19"/>
        </w:numPr>
        <w:spacing w:after="0" w:line="360" w:lineRule="auto"/>
        <w:ind w:firstLine="709"/>
        <w:jc w:val="both"/>
        <w:rPr>
          <w:ins w:id="78" w:author="Unknown"/>
          <w:rFonts w:ascii="Times New Roman" w:hAnsi="Times New Roman" w:cs="Times New Roman"/>
          <w:sz w:val="28"/>
          <w:szCs w:val="28"/>
        </w:rPr>
      </w:pPr>
      <w:ins w:id="79"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14:paraId="3F745FD7" w14:textId="77777777" w:rsidR="00B05EA2" w:rsidRPr="00B05EA2" w:rsidRDefault="00B05EA2" w:rsidP="00117C03">
      <w:pPr>
        <w:numPr>
          <w:ilvl w:val="0"/>
          <w:numId w:val="19"/>
        </w:numPr>
        <w:spacing w:after="0" w:line="360" w:lineRule="auto"/>
        <w:ind w:firstLine="709"/>
        <w:jc w:val="both"/>
        <w:rPr>
          <w:ins w:id="80" w:author="Unknown"/>
          <w:rFonts w:ascii="Times New Roman" w:hAnsi="Times New Roman" w:cs="Times New Roman"/>
          <w:sz w:val="28"/>
          <w:szCs w:val="28"/>
        </w:rPr>
      </w:pPr>
      <w:ins w:id="81" w:author="Unknown">
        <w:r w:rsidRPr="00B05EA2">
          <w:rPr>
            <w:rFonts w:ascii="Times New Roman" w:hAnsi="Times New Roman" w:cs="Times New Roman"/>
            <w:sz w:val="28"/>
            <w:szCs w:val="28"/>
          </w:rPr>
          <w:t>Если бы в наше время проводились бы бои гладиаторов, то бы обязательно в них поучаствовал.</w:t>
        </w:r>
      </w:ins>
    </w:p>
    <w:p w14:paraId="6E8D92B2" w14:textId="77777777" w:rsidR="00B05EA2" w:rsidRPr="00B05EA2" w:rsidRDefault="00B05EA2" w:rsidP="00117C03">
      <w:pPr>
        <w:numPr>
          <w:ilvl w:val="0"/>
          <w:numId w:val="19"/>
        </w:numPr>
        <w:spacing w:after="0" w:line="360" w:lineRule="auto"/>
        <w:ind w:firstLine="709"/>
        <w:jc w:val="both"/>
        <w:rPr>
          <w:ins w:id="82" w:author="Unknown"/>
          <w:rFonts w:ascii="Times New Roman" w:hAnsi="Times New Roman" w:cs="Times New Roman"/>
          <w:sz w:val="28"/>
          <w:szCs w:val="28"/>
        </w:rPr>
      </w:pPr>
      <w:ins w:id="83" w:author="Unknown">
        <w:r w:rsidRPr="00B05EA2">
          <w:rPr>
            <w:rFonts w:ascii="Times New Roman" w:hAnsi="Times New Roman" w:cs="Times New Roman"/>
            <w:sz w:val="28"/>
            <w:szCs w:val="28"/>
          </w:rPr>
          <w:t>Бывает, что иногда я говорю неправду.</w:t>
        </w:r>
      </w:ins>
    </w:p>
    <w:p w14:paraId="48419D77" w14:textId="77777777" w:rsidR="00B05EA2" w:rsidRPr="00B05EA2" w:rsidRDefault="00B05EA2" w:rsidP="00117C03">
      <w:pPr>
        <w:numPr>
          <w:ilvl w:val="0"/>
          <w:numId w:val="19"/>
        </w:numPr>
        <w:spacing w:after="0" w:line="360" w:lineRule="auto"/>
        <w:ind w:firstLine="709"/>
        <w:jc w:val="both"/>
        <w:rPr>
          <w:ins w:id="84" w:author="Unknown"/>
          <w:rFonts w:ascii="Times New Roman" w:hAnsi="Times New Roman" w:cs="Times New Roman"/>
          <w:sz w:val="28"/>
          <w:szCs w:val="28"/>
        </w:rPr>
      </w:pPr>
      <w:ins w:id="85" w:author="Unknown">
        <w:r w:rsidRPr="00B05EA2">
          <w:rPr>
            <w:rFonts w:ascii="Times New Roman" w:hAnsi="Times New Roman" w:cs="Times New Roman"/>
            <w:sz w:val="28"/>
            <w:szCs w:val="28"/>
          </w:rPr>
          <w:t>Терпеть боль назло всем бывает даже приятно.</w:t>
        </w:r>
      </w:ins>
    </w:p>
    <w:p w14:paraId="1842C02A" w14:textId="77777777" w:rsidR="00B05EA2" w:rsidRPr="00B05EA2" w:rsidRDefault="00B05EA2" w:rsidP="00117C03">
      <w:pPr>
        <w:numPr>
          <w:ilvl w:val="0"/>
          <w:numId w:val="19"/>
        </w:numPr>
        <w:spacing w:after="0" w:line="360" w:lineRule="auto"/>
        <w:ind w:firstLine="709"/>
        <w:jc w:val="both"/>
        <w:rPr>
          <w:ins w:id="86" w:author="Unknown"/>
          <w:rFonts w:ascii="Times New Roman" w:hAnsi="Times New Roman" w:cs="Times New Roman"/>
          <w:sz w:val="28"/>
          <w:szCs w:val="28"/>
        </w:rPr>
      </w:pPr>
      <w:ins w:id="87" w:author="Unknown">
        <w:r w:rsidRPr="00B05EA2">
          <w:rPr>
            <w:rFonts w:ascii="Times New Roman" w:hAnsi="Times New Roman" w:cs="Times New Roman"/>
            <w:sz w:val="28"/>
            <w:szCs w:val="28"/>
          </w:rPr>
          <w:t>Я лучше соглашусь с человеком, чем стану спорить.</w:t>
        </w:r>
      </w:ins>
    </w:p>
    <w:p w14:paraId="53D2CE3E" w14:textId="77777777" w:rsidR="00B05EA2" w:rsidRPr="00B05EA2" w:rsidRDefault="00B05EA2" w:rsidP="00117C03">
      <w:pPr>
        <w:numPr>
          <w:ilvl w:val="0"/>
          <w:numId w:val="19"/>
        </w:numPr>
        <w:spacing w:after="0" w:line="360" w:lineRule="auto"/>
        <w:ind w:firstLine="709"/>
        <w:jc w:val="both"/>
        <w:rPr>
          <w:ins w:id="88" w:author="Unknown"/>
          <w:rFonts w:ascii="Times New Roman" w:hAnsi="Times New Roman" w:cs="Times New Roman"/>
          <w:sz w:val="28"/>
          <w:szCs w:val="28"/>
        </w:rPr>
      </w:pPr>
      <w:ins w:id="89"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14:paraId="593F0932" w14:textId="77777777" w:rsidR="00B05EA2" w:rsidRPr="00B05EA2" w:rsidRDefault="00B05EA2" w:rsidP="00117C03">
      <w:pPr>
        <w:numPr>
          <w:ilvl w:val="0"/>
          <w:numId w:val="19"/>
        </w:numPr>
        <w:spacing w:after="0" w:line="360" w:lineRule="auto"/>
        <w:ind w:firstLine="709"/>
        <w:jc w:val="both"/>
        <w:rPr>
          <w:ins w:id="90" w:author="Unknown"/>
          <w:rFonts w:ascii="Times New Roman" w:hAnsi="Times New Roman" w:cs="Times New Roman"/>
          <w:sz w:val="28"/>
          <w:szCs w:val="28"/>
        </w:rPr>
      </w:pPr>
      <w:ins w:id="91" w:author="Unknown">
        <w:r w:rsidRPr="00B05EA2">
          <w:rPr>
            <w:rFonts w:ascii="Times New Roman" w:hAnsi="Times New Roman" w:cs="Times New Roman"/>
            <w:sz w:val="28"/>
            <w:szCs w:val="28"/>
          </w:rPr>
          <w:t>Если нет другого выхода, то спор можно разрешить и дракой.</w:t>
        </w:r>
      </w:ins>
    </w:p>
    <w:p w14:paraId="6250B9D9" w14:textId="77777777" w:rsidR="00B05EA2" w:rsidRPr="00B05EA2" w:rsidRDefault="00B05EA2" w:rsidP="00117C03">
      <w:pPr>
        <w:numPr>
          <w:ilvl w:val="0"/>
          <w:numId w:val="19"/>
        </w:numPr>
        <w:spacing w:after="0" w:line="360" w:lineRule="auto"/>
        <w:ind w:firstLine="709"/>
        <w:jc w:val="both"/>
        <w:rPr>
          <w:ins w:id="92" w:author="Unknown"/>
          <w:rFonts w:ascii="Times New Roman" w:hAnsi="Times New Roman" w:cs="Times New Roman"/>
          <w:sz w:val="28"/>
          <w:szCs w:val="28"/>
        </w:rPr>
      </w:pPr>
      <w:ins w:id="93"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w:t>
        </w:r>
      </w:ins>
    </w:p>
    <w:p w14:paraId="4DF6AF3E" w14:textId="77777777" w:rsidR="00B05EA2" w:rsidRPr="00B05EA2" w:rsidRDefault="00B05EA2" w:rsidP="00117C03">
      <w:pPr>
        <w:numPr>
          <w:ilvl w:val="0"/>
          <w:numId w:val="19"/>
        </w:numPr>
        <w:spacing w:after="0" w:line="360" w:lineRule="auto"/>
        <w:ind w:firstLine="709"/>
        <w:jc w:val="both"/>
        <w:rPr>
          <w:ins w:id="94" w:author="Unknown"/>
          <w:rFonts w:ascii="Times New Roman" w:hAnsi="Times New Roman" w:cs="Times New Roman"/>
          <w:sz w:val="28"/>
          <w:szCs w:val="28"/>
        </w:rPr>
      </w:pPr>
      <w:ins w:id="95" w:author="Unknown">
        <w:r w:rsidRPr="00B05EA2">
          <w:rPr>
            <w:rFonts w:ascii="Times New Roman" w:hAnsi="Times New Roman" w:cs="Times New Roman"/>
            <w:sz w:val="28"/>
            <w:szCs w:val="28"/>
          </w:rPr>
          <w:lastRenderedPageBreak/>
          <w:t>Одежда должна с первого взгляда выделять человека среди других в толпе.</w:t>
        </w:r>
      </w:ins>
    </w:p>
    <w:p w14:paraId="0BADCF91" w14:textId="77777777" w:rsidR="00B05EA2" w:rsidRPr="00B05EA2" w:rsidRDefault="00B05EA2" w:rsidP="00117C03">
      <w:pPr>
        <w:numPr>
          <w:ilvl w:val="0"/>
          <w:numId w:val="19"/>
        </w:numPr>
        <w:spacing w:after="0" w:line="360" w:lineRule="auto"/>
        <w:ind w:firstLine="709"/>
        <w:jc w:val="both"/>
        <w:rPr>
          <w:ins w:id="96" w:author="Unknown"/>
          <w:rFonts w:ascii="Times New Roman" w:hAnsi="Times New Roman" w:cs="Times New Roman"/>
          <w:sz w:val="28"/>
          <w:szCs w:val="28"/>
        </w:rPr>
      </w:pPr>
      <w:ins w:id="97" w:author="Unknown">
        <w:r w:rsidRPr="00B05EA2">
          <w:rPr>
            <w:rFonts w:ascii="Times New Roman" w:hAnsi="Times New Roman" w:cs="Times New Roman"/>
            <w:sz w:val="28"/>
            <w:szCs w:val="28"/>
          </w:rPr>
          <w:t>Если в кинофильме нет ни одной приличной драки – это плохое кино.</w:t>
        </w:r>
      </w:ins>
    </w:p>
    <w:p w14:paraId="2600B2B0" w14:textId="77777777" w:rsidR="00B05EA2" w:rsidRPr="00B05EA2" w:rsidRDefault="00B05EA2" w:rsidP="00117C03">
      <w:pPr>
        <w:numPr>
          <w:ilvl w:val="0"/>
          <w:numId w:val="19"/>
        </w:numPr>
        <w:spacing w:after="0" w:line="360" w:lineRule="auto"/>
        <w:ind w:firstLine="709"/>
        <w:jc w:val="both"/>
        <w:rPr>
          <w:ins w:id="98" w:author="Unknown"/>
          <w:rFonts w:ascii="Times New Roman" w:hAnsi="Times New Roman" w:cs="Times New Roman"/>
          <w:sz w:val="28"/>
          <w:szCs w:val="28"/>
        </w:rPr>
      </w:pPr>
      <w:ins w:id="99"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14:paraId="03D3C895" w14:textId="77777777" w:rsidR="00B05EA2" w:rsidRPr="00B05EA2" w:rsidRDefault="00B05EA2" w:rsidP="00117C03">
      <w:pPr>
        <w:numPr>
          <w:ilvl w:val="0"/>
          <w:numId w:val="19"/>
        </w:numPr>
        <w:spacing w:after="0" w:line="360" w:lineRule="auto"/>
        <w:ind w:firstLine="709"/>
        <w:jc w:val="both"/>
        <w:rPr>
          <w:ins w:id="100" w:author="Unknown"/>
          <w:rFonts w:ascii="Times New Roman" w:hAnsi="Times New Roman" w:cs="Times New Roman"/>
          <w:sz w:val="28"/>
          <w:szCs w:val="28"/>
        </w:rPr>
      </w:pPr>
      <w:ins w:id="101" w:author="Unknown">
        <w:r w:rsidRPr="00B05EA2">
          <w:rPr>
            <w:rFonts w:ascii="Times New Roman" w:hAnsi="Times New Roman" w:cs="Times New Roman"/>
            <w:sz w:val="28"/>
            <w:szCs w:val="28"/>
          </w:rPr>
          <w:t>Иногда я скучаю на уроках.</w:t>
        </w:r>
      </w:ins>
    </w:p>
    <w:p w14:paraId="6EC2A9E8" w14:textId="77777777" w:rsidR="00B05EA2" w:rsidRPr="00B05EA2" w:rsidRDefault="00B05EA2" w:rsidP="00117C03">
      <w:pPr>
        <w:numPr>
          <w:ilvl w:val="0"/>
          <w:numId w:val="19"/>
        </w:numPr>
        <w:spacing w:after="0" w:line="360" w:lineRule="auto"/>
        <w:ind w:firstLine="709"/>
        <w:jc w:val="both"/>
        <w:rPr>
          <w:ins w:id="102" w:author="Unknown"/>
          <w:rFonts w:ascii="Times New Roman" w:hAnsi="Times New Roman" w:cs="Times New Roman"/>
          <w:sz w:val="28"/>
          <w:szCs w:val="28"/>
        </w:rPr>
      </w:pPr>
      <w:ins w:id="103"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14:paraId="3CFD28CF" w14:textId="77777777" w:rsidR="00B05EA2" w:rsidRPr="00B05EA2" w:rsidRDefault="00B05EA2" w:rsidP="00117C03">
      <w:pPr>
        <w:numPr>
          <w:ilvl w:val="0"/>
          <w:numId w:val="19"/>
        </w:numPr>
        <w:spacing w:after="0" w:line="360" w:lineRule="auto"/>
        <w:ind w:firstLine="709"/>
        <w:jc w:val="both"/>
        <w:rPr>
          <w:ins w:id="104" w:author="Unknown"/>
          <w:rFonts w:ascii="Times New Roman" w:hAnsi="Times New Roman" w:cs="Times New Roman"/>
          <w:sz w:val="28"/>
          <w:szCs w:val="28"/>
        </w:rPr>
      </w:pPr>
      <w:ins w:id="105"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14:paraId="57136D08" w14:textId="77777777" w:rsidR="00B05EA2" w:rsidRPr="00B05EA2" w:rsidRDefault="00B05EA2" w:rsidP="00117C03">
      <w:pPr>
        <w:numPr>
          <w:ilvl w:val="0"/>
          <w:numId w:val="19"/>
        </w:numPr>
        <w:spacing w:after="0" w:line="360" w:lineRule="auto"/>
        <w:ind w:firstLine="709"/>
        <w:jc w:val="both"/>
        <w:rPr>
          <w:ins w:id="106" w:author="Unknown"/>
          <w:rFonts w:ascii="Times New Roman" w:hAnsi="Times New Roman" w:cs="Times New Roman"/>
          <w:sz w:val="28"/>
          <w:szCs w:val="28"/>
        </w:rPr>
      </w:pPr>
      <w:ins w:id="107"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14:paraId="1F4AB1F6" w14:textId="77777777" w:rsidR="00B05EA2" w:rsidRPr="00B05EA2" w:rsidRDefault="00B05EA2" w:rsidP="00117C03">
      <w:pPr>
        <w:numPr>
          <w:ilvl w:val="0"/>
          <w:numId w:val="19"/>
        </w:numPr>
        <w:spacing w:after="0" w:line="360" w:lineRule="auto"/>
        <w:ind w:firstLine="709"/>
        <w:jc w:val="both"/>
        <w:rPr>
          <w:ins w:id="108" w:author="Unknown"/>
          <w:rFonts w:ascii="Times New Roman" w:hAnsi="Times New Roman" w:cs="Times New Roman"/>
          <w:sz w:val="28"/>
          <w:szCs w:val="28"/>
        </w:rPr>
      </w:pPr>
      <w:ins w:id="109" w:author="Unknown">
        <w:r w:rsidRPr="00B05EA2">
          <w:rPr>
            <w:rFonts w:ascii="Times New Roman" w:hAnsi="Times New Roman" w:cs="Times New Roman"/>
            <w:sz w:val="28"/>
            <w:szCs w:val="28"/>
          </w:rPr>
          <w:t>Мне бы понравилась профессия дрессировщика хищных зверей.</w:t>
        </w:r>
      </w:ins>
    </w:p>
    <w:p w14:paraId="0F99ECFB" w14:textId="77777777" w:rsidR="00B05EA2" w:rsidRPr="00B05EA2" w:rsidRDefault="00B05EA2" w:rsidP="00117C03">
      <w:pPr>
        <w:numPr>
          <w:ilvl w:val="0"/>
          <w:numId w:val="19"/>
        </w:numPr>
        <w:spacing w:after="0" w:line="360" w:lineRule="auto"/>
        <w:ind w:firstLine="709"/>
        <w:jc w:val="both"/>
        <w:rPr>
          <w:ins w:id="110" w:author="Unknown"/>
          <w:rFonts w:ascii="Times New Roman" w:hAnsi="Times New Roman" w:cs="Times New Roman"/>
          <w:sz w:val="28"/>
          <w:szCs w:val="28"/>
        </w:rPr>
      </w:pPr>
      <w:ins w:id="111"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14:paraId="1F251F05" w14:textId="77777777" w:rsidR="00B05EA2" w:rsidRPr="00B05EA2" w:rsidRDefault="00B05EA2" w:rsidP="00117C03">
      <w:pPr>
        <w:numPr>
          <w:ilvl w:val="0"/>
          <w:numId w:val="19"/>
        </w:numPr>
        <w:spacing w:after="0" w:line="360" w:lineRule="auto"/>
        <w:ind w:firstLine="709"/>
        <w:jc w:val="both"/>
        <w:rPr>
          <w:ins w:id="112" w:author="Unknown"/>
          <w:rFonts w:ascii="Times New Roman" w:hAnsi="Times New Roman" w:cs="Times New Roman"/>
          <w:sz w:val="28"/>
          <w:szCs w:val="28"/>
        </w:rPr>
      </w:pPr>
      <w:ins w:id="113"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14:paraId="6E23C161" w14:textId="77777777" w:rsidR="00B05EA2" w:rsidRPr="00B05EA2" w:rsidRDefault="00B05EA2" w:rsidP="00117C03">
      <w:pPr>
        <w:numPr>
          <w:ilvl w:val="0"/>
          <w:numId w:val="19"/>
        </w:numPr>
        <w:spacing w:after="0" w:line="360" w:lineRule="auto"/>
        <w:ind w:firstLine="709"/>
        <w:jc w:val="both"/>
        <w:rPr>
          <w:ins w:id="114" w:author="Unknown"/>
          <w:rFonts w:ascii="Times New Roman" w:hAnsi="Times New Roman" w:cs="Times New Roman"/>
          <w:sz w:val="28"/>
          <w:szCs w:val="28"/>
        </w:rPr>
      </w:pPr>
      <w:ins w:id="115"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14:paraId="6CBE99C6" w14:textId="77777777" w:rsidR="00B05EA2" w:rsidRPr="00B05EA2" w:rsidRDefault="00B05EA2" w:rsidP="00117C03">
      <w:pPr>
        <w:numPr>
          <w:ilvl w:val="0"/>
          <w:numId w:val="19"/>
        </w:numPr>
        <w:spacing w:after="0" w:line="360" w:lineRule="auto"/>
        <w:ind w:firstLine="709"/>
        <w:jc w:val="both"/>
        <w:rPr>
          <w:ins w:id="116" w:author="Unknown"/>
          <w:rFonts w:ascii="Times New Roman" w:hAnsi="Times New Roman" w:cs="Times New Roman"/>
          <w:sz w:val="28"/>
          <w:szCs w:val="28"/>
        </w:rPr>
      </w:pPr>
      <w:ins w:id="117"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14:paraId="671E44BA" w14:textId="77777777" w:rsidR="00B05EA2" w:rsidRPr="00B05EA2" w:rsidRDefault="00B05EA2" w:rsidP="00117C03">
      <w:pPr>
        <w:numPr>
          <w:ilvl w:val="0"/>
          <w:numId w:val="19"/>
        </w:numPr>
        <w:spacing w:after="0" w:line="360" w:lineRule="auto"/>
        <w:ind w:firstLine="709"/>
        <w:jc w:val="both"/>
        <w:rPr>
          <w:ins w:id="118" w:author="Unknown"/>
          <w:rFonts w:ascii="Times New Roman" w:hAnsi="Times New Roman" w:cs="Times New Roman"/>
          <w:sz w:val="28"/>
          <w:szCs w:val="28"/>
        </w:rPr>
      </w:pPr>
      <w:ins w:id="119" w:author="Unknown">
        <w:r w:rsidRPr="00B05EA2">
          <w:rPr>
            <w:rFonts w:ascii="Times New Roman" w:hAnsi="Times New Roman" w:cs="Times New Roman"/>
            <w:sz w:val="28"/>
            <w:szCs w:val="28"/>
          </w:rPr>
          <w:t>Я часто огорчаюсь из-за мелочей.</w:t>
        </w:r>
      </w:ins>
    </w:p>
    <w:p w14:paraId="0F3F80E5" w14:textId="77777777" w:rsidR="00B05EA2" w:rsidRPr="00B05EA2" w:rsidRDefault="00B05EA2" w:rsidP="00117C03">
      <w:pPr>
        <w:numPr>
          <w:ilvl w:val="0"/>
          <w:numId w:val="19"/>
        </w:numPr>
        <w:spacing w:after="0" w:line="360" w:lineRule="auto"/>
        <w:ind w:firstLine="709"/>
        <w:jc w:val="both"/>
        <w:rPr>
          <w:ins w:id="120" w:author="Unknown"/>
          <w:rFonts w:ascii="Times New Roman" w:hAnsi="Times New Roman" w:cs="Times New Roman"/>
          <w:sz w:val="28"/>
          <w:szCs w:val="28"/>
        </w:rPr>
      </w:pPr>
      <w:ins w:id="121" w:author="Unknown">
        <w:r w:rsidRPr="00B05EA2">
          <w:rPr>
            <w:rFonts w:ascii="Times New Roman" w:hAnsi="Times New Roman" w:cs="Times New Roman"/>
            <w:sz w:val="28"/>
            <w:szCs w:val="28"/>
          </w:rPr>
          <w:t>Когда мне возражают, я часто взрываюсь и отвечаю резко.</w:t>
        </w:r>
      </w:ins>
    </w:p>
    <w:p w14:paraId="12408532" w14:textId="77777777" w:rsidR="00B05EA2" w:rsidRPr="00B05EA2" w:rsidRDefault="00B05EA2" w:rsidP="00117C03">
      <w:pPr>
        <w:numPr>
          <w:ilvl w:val="0"/>
          <w:numId w:val="19"/>
        </w:numPr>
        <w:spacing w:after="0" w:line="360" w:lineRule="auto"/>
        <w:ind w:firstLine="709"/>
        <w:jc w:val="both"/>
        <w:rPr>
          <w:ins w:id="122" w:author="Unknown"/>
          <w:rFonts w:ascii="Times New Roman" w:hAnsi="Times New Roman" w:cs="Times New Roman"/>
          <w:sz w:val="28"/>
          <w:szCs w:val="28"/>
        </w:rPr>
      </w:pPr>
      <w:ins w:id="123" w:author="Unknown">
        <w:r w:rsidRPr="00B05EA2">
          <w:rPr>
            <w:rFonts w:ascii="Times New Roman" w:hAnsi="Times New Roman" w:cs="Times New Roman"/>
            <w:sz w:val="28"/>
            <w:szCs w:val="28"/>
          </w:rPr>
          <w:t>Мне больше нравится читать о приключениях, чем о любовных историях.</w:t>
        </w:r>
      </w:ins>
    </w:p>
    <w:p w14:paraId="504284E3" w14:textId="77777777" w:rsidR="00B05EA2" w:rsidRPr="00B05EA2" w:rsidRDefault="00B05EA2" w:rsidP="00117C03">
      <w:pPr>
        <w:numPr>
          <w:ilvl w:val="0"/>
          <w:numId w:val="19"/>
        </w:numPr>
        <w:spacing w:after="0" w:line="360" w:lineRule="auto"/>
        <w:ind w:firstLine="709"/>
        <w:jc w:val="both"/>
        <w:rPr>
          <w:ins w:id="124" w:author="Unknown"/>
          <w:rFonts w:ascii="Times New Roman" w:hAnsi="Times New Roman" w:cs="Times New Roman"/>
          <w:sz w:val="28"/>
          <w:szCs w:val="28"/>
        </w:rPr>
      </w:pPr>
      <w:ins w:id="125"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14:paraId="22F0DB5F" w14:textId="77777777" w:rsidR="00B05EA2" w:rsidRPr="00B05EA2" w:rsidRDefault="00B05EA2" w:rsidP="00117C03">
      <w:pPr>
        <w:numPr>
          <w:ilvl w:val="0"/>
          <w:numId w:val="19"/>
        </w:numPr>
        <w:spacing w:after="0" w:line="360" w:lineRule="auto"/>
        <w:ind w:firstLine="709"/>
        <w:jc w:val="both"/>
        <w:rPr>
          <w:ins w:id="126" w:author="Unknown"/>
          <w:rFonts w:ascii="Times New Roman" w:hAnsi="Times New Roman" w:cs="Times New Roman"/>
          <w:sz w:val="28"/>
          <w:szCs w:val="28"/>
        </w:rPr>
      </w:pPr>
      <w:ins w:id="127" w:author="Unknown">
        <w:r w:rsidRPr="00B05EA2">
          <w:rPr>
            <w:rFonts w:ascii="Times New Roman" w:hAnsi="Times New Roman" w:cs="Times New Roman"/>
            <w:sz w:val="28"/>
            <w:szCs w:val="28"/>
          </w:rPr>
          <w:lastRenderedPageBreak/>
          <w:t>Мне нравится бывать в компаниях, где в меру выпивают и веселятся.</w:t>
        </w:r>
      </w:ins>
    </w:p>
    <w:p w14:paraId="0D1C9C5D" w14:textId="77777777" w:rsidR="00B05EA2" w:rsidRPr="00B05EA2" w:rsidRDefault="00B05EA2" w:rsidP="00117C03">
      <w:pPr>
        <w:numPr>
          <w:ilvl w:val="0"/>
          <w:numId w:val="19"/>
        </w:numPr>
        <w:spacing w:after="0" w:line="360" w:lineRule="auto"/>
        <w:ind w:firstLine="709"/>
        <w:jc w:val="both"/>
        <w:rPr>
          <w:ins w:id="128" w:author="Unknown"/>
          <w:rFonts w:ascii="Times New Roman" w:hAnsi="Times New Roman" w:cs="Times New Roman"/>
          <w:sz w:val="28"/>
          <w:szCs w:val="28"/>
        </w:rPr>
      </w:pPr>
      <w:ins w:id="129" w:author="Unknown">
        <w:r w:rsidRPr="00B05EA2">
          <w:rPr>
            <w:rFonts w:ascii="Times New Roman" w:hAnsi="Times New Roman" w:cs="Times New Roman"/>
            <w:sz w:val="28"/>
            <w:szCs w:val="28"/>
          </w:rPr>
          <w:t>Меня раздражает, когда девушки курят.</w:t>
        </w:r>
      </w:ins>
    </w:p>
    <w:p w14:paraId="1DA74EE4" w14:textId="77777777" w:rsidR="00B05EA2" w:rsidRPr="00B05EA2" w:rsidRDefault="00B05EA2" w:rsidP="00117C03">
      <w:pPr>
        <w:numPr>
          <w:ilvl w:val="0"/>
          <w:numId w:val="19"/>
        </w:numPr>
        <w:spacing w:after="0" w:line="360" w:lineRule="auto"/>
        <w:ind w:firstLine="709"/>
        <w:jc w:val="both"/>
        <w:rPr>
          <w:ins w:id="130" w:author="Unknown"/>
          <w:rFonts w:ascii="Times New Roman" w:hAnsi="Times New Roman" w:cs="Times New Roman"/>
          <w:sz w:val="28"/>
          <w:szCs w:val="28"/>
        </w:rPr>
      </w:pPr>
      <w:ins w:id="131" w:author="Unknown">
        <w:r w:rsidRPr="00B05EA2">
          <w:rPr>
            <w:rFonts w:ascii="Times New Roman" w:hAnsi="Times New Roman" w:cs="Times New Roman"/>
            <w:sz w:val="28"/>
            <w:szCs w:val="28"/>
          </w:rPr>
          <w:t>Мне нравится состояние, которое наступает, когда в меру и в хорошей компании выпьешь.</w:t>
        </w:r>
      </w:ins>
    </w:p>
    <w:p w14:paraId="368A2FA9" w14:textId="77777777" w:rsidR="00B05EA2" w:rsidRPr="00B05EA2" w:rsidRDefault="00B05EA2" w:rsidP="00117C03">
      <w:pPr>
        <w:numPr>
          <w:ilvl w:val="0"/>
          <w:numId w:val="19"/>
        </w:numPr>
        <w:spacing w:after="0" w:line="360" w:lineRule="auto"/>
        <w:ind w:firstLine="709"/>
        <w:jc w:val="both"/>
        <w:rPr>
          <w:ins w:id="132" w:author="Unknown"/>
          <w:rFonts w:ascii="Times New Roman" w:hAnsi="Times New Roman" w:cs="Times New Roman"/>
          <w:sz w:val="28"/>
          <w:szCs w:val="28"/>
        </w:rPr>
      </w:pPr>
      <w:ins w:id="133"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14:paraId="6E532E06" w14:textId="77777777" w:rsidR="00B05EA2" w:rsidRPr="00B05EA2" w:rsidRDefault="00B05EA2" w:rsidP="00117C03">
      <w:pPr>
        <w:numPr>
          <w:ilvl w:val="0"/>
          <w:numId w:val="19"/>
        </w:numPr>
        <w:spacing w:after="0" w:line="360" w:lineRule="auto"/>
        <w:ind w:firstLine="709"/>
        <w:jc w:val="both"/>
        <w:rPr>
          <w:ins w:id="134" w:author="Unknown"/>
          <w:rFonts w:ascii="Times New Roman" w:hAnsi="Times New Roman" w:cs="Times New Roman"/>
          <w:sz w:val="28"/>
          <w:szCs w:val="28"/>
        </w:rPr>
      </w:pPr>
      <w:ins w:id="135" w:author="Unknown">
        <w:r w:rsidRPr="00B05EA2">
          <w:rPr>
            <w:rFonts w:ascii="Times New Roman" w:hAnsi="Times New Roman" w:cs="Times New Roman"/>
            <w:sz w:val="28"/>
            <w:szCs w:val="28"/>
          </w:rPr>
          <w:t>Сигарета в трудную минуту меня успокаивает.</w:t>
        </w:r>
      </w:ins>
    </w:p>
    <w:p w14:paraId="08198EE6" w14:textId="77777777" w:rsidR="00B05EA2" w:rsidRPr="00B05EA2" w:rsidRDefault="00B05EA2" w:rsidP="00117C03">
      <w:pPr>
        <w:numPr>
          <w:ilvl w:val="0"/>
          <w:numId w:val="19"/>
        </w:numPr>
        <w:spacing w:after="0" w:line="360" w:lineRule="auto"/>
        <w:ind w:firstLine="709"/>
        <w:jc w:val="both"/>
        <w:rPr>
          <w:ins w:id="136" w:author="Unknown"/>
          <w:rFonts w:ascii="Times New Roman" w:hAnsi="Times New Roman" w:cs="Times New Roman"/>
          <w:sz w:val="28"/>
          <w:szCs w:val="28"/>
        </w:rPr>
      </w:pPr>
      <w:ins w:id="137"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14:paraId="578BC4A0" w14:textId="77777777" w:rsidR="00B05EA2" w:rsidRPr="00B05EA2" w:rsidRDefault="00B05EA2" w:rsidP="00117C03">
      <w:pPr>
        <w:numPr>
          <w:ilvl w:val="0"/>
          <w:numId w:val="19"/>
        </w:numPr>
        <w:spacing w:after="0" w:line="360" w:lineRule="auto"/>
        <w:ind w:firstLine="709"/>
        <w:jc w:val="both"/>
        <w:rPr>
          <w:ins w:id="138" w:author="Unknown"/>
          <w:rFonts w:ascii="Times New Roman" w:hAnsi="Times New Roman" w:cs="Times New Roman"/>
          <w:sz w:val="28"/>
          <w:szCs w:val="28"/>
        </w:rPr>
      </w:pPr>
      <w:ins w:id="139"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14:paraId="28031B5F" w14:textId="77777777" w:rsidR="00B05EA2" w:rsidRPr="00B05EA2" w:rsidRDefault="00B05EA2" w:rsidP="00117C03">
      <w:pPr>
        <w:numPr>
          <w:ilvl w:val="0"/>
          <w:numId w:val="19"/>
        </w:numPr>
        <w:spacing w:after="0" w:line="360" w:lineRule="auto"/>
        <w:ind w:firstLine="709"/>
        <w:jc w:val="both"/>
        <w:rPr>
          <w:ins w:id="140" w:author="Unknown"/>
          <w:rFonts w:ascii="Times New Roman" w:hAnsi="Times New Roman" w:cs="Times New Roman"/>
          <w:sz w:val="28"/>
          <w:szCs w:val="28"/>
        </w:rPr>
      </w:pPr>
      <w:ins w:id="141" w:author="Unknown">
        <w:r w:rsidRPr="00B05EA2">
          <w:rPr>
            <w:rFonts w:ascii="Times New Roman" w:hAnsi="Times New Roman" w:cs="Times New Roman"/>
            <w:sz w:val="28"/>
            <w:szCs w:val="28"/>
          </w:rPr>
          <w:t>Удовольствие – это главное, к чему стоит стремиться в жизни.</w:t>
        </w:r>
      </w:ins>
    </w:p>
    <w:p w14:paraId="1A3DDEE9" w14:textId="77777777" w:rsidR="00B05EA2" w:rsidRPr="00B05EA2" w:rsidRDefault="00B05EA2" w:rsidP="00117C03">
      <w:pPr>
        <w:numPr>
          <w:ilvl w:val="0"/>
          <w:numId w:val="19"/>
        </w:numPr>
        <w:spacing w:after="0" w:line="360" w:lineRule="auto"/>
        <w:ind w:firstLine="709"/>
        <w:jc w:val="both"/>
        <w:rPr>
          <w:ins w:id="142" w:author="Unknown"/>
          <w:rFonts w:ascii="Times New Roman" w:hAnsi="Times New Roman" w:cs="Times New Roman"/>
          <w:sz w:val="28"/>
          <w:szCs w:val="28"/>
        </w:rPr>
      </w:pPr>
      <w:ins w:id="143" w:author="Unknown">
        <w:r w:rsidRPr="00B05EA2">
          <w:rPr>
            <w:rFonts w:ascii="Times New Roman" w:hAnsi="Times New Roman" w:cs="Times New Roman"/>
            <w:sz w:val="28"/>
            <w:szCs w:val="28"/>
          </w:rPr>
          <w:t>Я хотел бы поучаствовать в автомобильных гонках.</w:t>
        </w:r>
      </w:ins>
    </w:p>
    <w:p w14:paraId="529D4A7D" w14:textId="77777777" w:rsidR="00B05EA2" w:rsidRPr="00B05EA2" w:rsidRDefault="00B05EA2" w:rsidP="00117C03">
      <w:pPr>
        <w:numPr>
          <w:ilvl w:val="0"/>
          <w:numId w:val="19"/>
        </w:numPr>
        <w:spacing w:after="0" w:line="360" w:lineRule="auto"/>
        <w:ind w:firstLine="709"/>
        <w:jc w:val="both"/>
        <w:rPr>
          <w:ins w:id="144" w:author="Unknown"/>
          <w:rFonts w:ascii="Times New Roman" w:hAnsi="Times New Roman" w:cs="Times New Roman"/>
          <w:sz w:val="28"/>
          <w:szCs w:val="28"/>
        </w:rPr>
      </w:pPr>
      <w:ins w:id="145" w:author="Unknown">
        <w:r w:rsidRPr="00B05EA2">
          <w:rPr>
            <w:rFonts w:ascii="Times New Roman" w:hAnsi="Times New Roman" w:cs="Times New Roman"/>
            <w:sz w:val="28"/>
            <w:szCs w:val="28"/>
          </w:rPr>
          <w:t>Когда у меня плохое настроение, ко мне лучше не подходить.</w:t>
        </w:r>
      </w:ins>
    </w:p>
    <w:p w14:paraId="773F7FF0" w14:textId="77777777" w:rsidR="00B05EA2" w:rsidRPr="00B05EA2" w:rsidRDefault="00B05EA2" w:rsidP="00117C03">
      <w:pPr>
        <w:numPr>
          <w:ilvl w:val="0"/>
          <w:numId w:val="19"/>
        </w:numPr>
        <w:spacing w:after="0" w:line="360" w:lineRule="auto"/>
        <w:ind w:firstLine="709"/>
        <w:jc w:val="both"/>
        <w:rPr>
          <w:ins w:id="146" w:author="Unknown"/>
          <w:rFonts w:ascii="Times New Roman" w:hAnsi="Times New Roman" w:cs="Times New Roman"/>
          <w:sz w:val="28"/>
          <w:szCs w:val="28"/>
        </w:rPr>
      </w:pPr>
      <w:ins w:id="147"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14:paraId="5A1C14EB" w14:textId="77777777" w:rsidR="00B05EA2" w:rsidRPr="00B05EA2" w:rsidRDefault="00B05EA2" w:rsidP="00117C03">
      <w:pPr>
        <w:numPr>
          <w:ilvl w:val="0"/>
          <w:numId w:val="19"/>
        </w:numPr>
        <w:spacing w:after="0" w:line="360" w:lineRule="auto"/>
        <w:ind w:firstLine="709"/>
        <w:jc w:val="both"/>
        <w:rPr>
          <w:ins w:id="148" w:author="Unknown"/>
          <w:rFonts w:ascii="Times New Roman" w:hAnsi="Times New Roman" w:cs="Times New Roman"/>
          <w:sz w:val="28"/>
          <w:szCs w:val="28"/>
        </w:rPr>
      </w:pPr>
      <w:ins w:id="149"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14:paraId="025B6998" w14:textId="77777777" w:rsidR="00B05EA2" w:rsidRPr="00B05EA2" w:rsidRDefault="00B05EA2" w:rsidP="00117C03">
      <w:pPr>
        <w:numPr>
          <w:ilvl w:val="0"/>
          <w:numId w:val="19"/>
        </w:numPr>
        <w:spacing w:after="0" w:line="360" w:lineRule="auto"/>
        <w:ind w:firstLine="709"/>
        <w:jc w:val="both"/>
        <w:rPr>
          <w:ins w:id="150" w:author="Unknown"/>
          <w:rFonts w:ascii="Times New Roman" w:hAnsi="Times New Roman" w:cs="Times New Roman"/>
          <w:sz w:val="28"/>
          <w:szCs w:val="28"/>
        </w:rPr>
      </w:pPr>
      <w:ins w:id="151" w:author="Unknown">
        <w:r w:rsidRPr="00B05EA2">
          <w:rPr>
            <w:rFonts w:ascii="Times New Roman" w:hAnsi="Times New Roman" w:cs="Times New Roman"/>
            <w:sz w:val="28"/>
            <w:szCs w:val="28"/>
          </w:rPr>
          <w:t>Я всегда требую, чтобы окружающие уважали мои права.</w:t>
        </w:r>
      </w:ins>
    </w:p>
    <w:p w14:paraId="07EEA71E" w14:textId="77777777" w:rsidR="00B05EA2" w:rsidRPr="00B05EA2" w:rsidRDefault="00B05EA2" w:rsidP="00117C03">
      <w:pPr>
        <w:numPr>
          <w:ilvl w:val="0"/>
          <w:numId w:val="19"/>
        </w:numPr>
        <w:spacing w:after="0" w:line="360" w:lineRule="auto"/>
        <w:ind w:firstLine="709"/>
        <w:jc w:val="both"/>
        <w:rPr>
          <w:ins w:id="152" w:author="Unknown"/>
          <w:rFonts w:ascii="Times New Roman" w:hAnsi="Times New Roman" w:cs="Times New Roman"/>
          <w:sz w:val="28"/>
          <w:szCs w:val="28"/>
        </w:rPr>
      </w:pPr>
      <w:ins w:id="153" w:author="Unknown">
        <w:r w:rsidRPr="00B05EA2">
          <w:rPr>
            <w:rFonts w:ascii="Times New Roman" w:hAnsi="Times New Roman" w:cs="Times New Roman"/>
            <w:sz w:val="28"/>
            <w:szCs w:val="28"/>
          </w:rPr>
          <w:t>Мне понравилось бы прыгать с парашютом.</w:t>
        </w:r>
      </w:ins>
    </w:p>
    <w:p w14:paraId="698DD488" w14:textId="77777777" w:rsidR="00B05EA2" w:rsidRPr="00B05EA2" w:rsidRDefault="00B05EA2" w:rsidP="00117C03">
      <w:pPr>
        <w:numPr>
          <w:ilvl w:val="0"/>
          <w:numId w:val="19"/>
        </w:numPr>
        <w:spacing w:after="0" w:line="360" w:lineRule="auto"/>
        <w:ind w:firstLine="709"/>
        <w:jc w:val="both"/>
        <w:rPr>
          <w:ins w:id="154" w:author="Unknown"/>
          <w:rFonts w:ascii="Times New Roman" w:hAnsi="Times New Roman" w:cs="Times New Roman"/>
          <w:sz w:val="28"/>
          <w:szCs w:val="28"/>
        </w:rPr>
      </w:pPr>
      <w:ins w:id="155"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14:paraId="011F63CE" w14:textId="77777777" w:rsidR="00B05EA2" w:rsidRPr="00B05EA2" w:rsidRDefault="00B05EA2" w:rsidP="00117C03">
      <w:pPr>
        <w:numPr>
          <w:ilvl w:val="0"/>
          <w:numId w:val="19"/>
        </w:numPr>
        <w:spacing w:after="0" w:line="360" w:lineRule="auto"/>
        <w:ind w:firstLine="709"/>
        <w:jc w:val="both"/>
        <w:rPr>
          <w:ins w:id="156" w:author="Unknown"/>
          <w:rFonts w:ascii="Times New Roman" w:hAnsi="Times New Roman" w:cs="Times New Roman"/>
          <w:sz w:val="28"/>
          <w:szCs w:val="28"/>
        </w:rPr>
      </w:pPr>
      <w:ins w:id="157" w:author="Unknown">
        <w:r w:rsidRPr="00B05EA2">
          <w:rPr>
            <w:rFonts w:ascii="Times New Roman" w:hAnsi="Times New Roman" w:cs="Times New Roman"/>
            <w:sz w:val="28"/>
            <w:szCs w:val="28"/>
          </w:rPr>
          <w:t>Я редко даю сдачи, даже если кто-то ударит меня.</w:t>
        </w:r>
      </w:ins>
    </w:p>
    <w:p w14:paraId="2C448A70" w14:textId="77777777" w:rsidR="00B05EA2" w:rsidRPr="00B05EA2" w:rsidRDefault="00B05EA2" w:rsidP="00117C03">
      <w:pPr>
        <w:numPr>
          <w:ilvl w:val="0"/>
          <w:numId w:val="19"/>
        </w:numPr>
        <w:spacing w:after="0" w:line="360" w:lineRule="auto"/>
        <w:ind w:firstLine="709"/>
        <w:jc w:val="both"/>
        <w:rPr>
          <w:ins w:id="158" w:author="Unknown"/>
          <w:rFonts w:ascii="Times New Roman" w:hAnsi="Times New Roman" w:cs="Times New Roman"/>
          <w:sz w:val="28"/>
          <w:szCs w:val="28"/>
        </w:rPr>
      </w:pPr>
      <w:ins w:id="159" w:author="Unknown">
        <w:r w:rsidRPr="00B05EA2">
          <w:rPr>
            <w:rFonts w:ascii="Times New Roman" w:hAnsi="Times New Roman" w:cs="Times New Roman"/>
            <w:sz w:val="28"/>
            <w:szCs w:val="28"/>
          </w:rPr>
          <w:t>Я не получаю удовольствия от ощущения риска.</w:t>
        </w:r>
      </w:ins>
    </w:p>
    <w:p w14:paraId="5C7FB1CB" w14:textId="40105AF1" w:rsidR="00B05EA2" w:rsidRPr="00B05EA2" w:rsidRDefault="00B05EA2" w:rsidP="00117C03">
      <w:pPr>
        <w:numPr>
          <w:ilvl w:val="0"/>
          <w:numId w:val="19"/>
        </w:numPr>
        <w:spacing w:after="0" w:line="360" w:lineRule="auto"/>
        <w:ind w:firstLine="709"/>
        <w:jc w:val="both"/>
        <w:rPr>
          <w:ins w:id="160" w:author="Unknown"/>
          <w:rFonts w:ascii="Times New Roman" w:hAnsi="Times New Roman" w:cs="Times New Roman"/>
          <w:sz w:val="28"/>
          <w:szCs w:val="28"/>
        </w:rPr>
      </w:pPr>
      <w:ins w:id="161" w:author="Unknown">
        <w:r w:rsidRPr="00B05EA2">
          <w:rPr>
            <w:rFonts w:ascii="Times New Roman" w:hAnsi="Times New Roman" w:cs="Times New Roman"/>
            <w:sz w:val="28"/>
            <w:szCs w:val="28"/>
          </w:rPr>
          <w:t xml:space="preserve">Когда человек в пылу спора прибегает к </w:t>
        </w:r>
      </w:ins>
      <w:r w:rsidR="0076503C">
        <w:rPr>
          <w:rFonts w:ascii="Times New Roman" w:hAnsi="Times New Roman" w:cs="Times New Roman"/>
          <w:sz w:val="28"/>
          <w:szCs w:val="28"/>
        </w:rPr>
        <w:t>«</w:t>
      </w:r>
      <w:ins w:id="162" w:author="Unknown">
        <w:r w:rsidRPr="00B05EA2">
          <w:rPr>
            <w:rFonts w:ascii="Times New Roman" w:hAnsi="Times New Roman" w:cs="Times New Roman"/>
            <w:sz w:val="28"/>
            <w:szCs w:val="28"/>
          </w:rPr>
          <w:t>сильным</w:t>
        </w:r>
      </w:ins>
      <w:r w:rsidR="0076503C">
        <w:rPr>
          <w:rFonts w:ascii="Times New Roman" w:hAnsi="Times New Roman" w:cs="Times New Roman"/>
          <w:sz w:val="28"/>
          <w:szCs w:val="28"/>
        </w:rPr>
        <w:t>»</w:t>
      </w:r>
      <w:ins w:id="163" w:author="Unknown">
        <w:r w:rsidRPr="00B05EA2">
          <w:rPr>
            <w:rFonts w:ascii="Times New Roman" w:hAnsi="Times New Roman" w:cs="Times New Roman"/>
            <w:sz w:val="28"/>
            <w:szCs w:val="28"/>
          </w:rPr>
          <w:t xml:space="preserve"> выражениям – это нормально.</w:t>
        </w:r>
      </w:ins>
    </w:p>
    <w:p w14:paraId="29D4AC8D" w14:textId="77777777" w:rsidR="00B05EA2" w:rsidRPr="00B05EA2" w:rsidRDefault="00B05EA2" w:rsidP="00117C03">
      <w:pPr>
        <w:numPr>
          <w:ilvl w:val="0"/>
          <w:numId w:val="19"/>
        </w:numPr>
        <w:spacing w:after="0" w:line="360" w:lineRule="auto"/>
        <w:ind w:firstLine="709"/>
        <w:jc w:val="both"/>
        <w:rPr>
          <w:ins w:id="164" w:author="Unknown"/>
          <w:rFonts w:ascii="Times New Roman" w:hAnsi="Times New Roman" w:cs="Times New Roman"/>
          <w:sz w:val="28"/>
          <w:szCs w:val="28"/>
        </w:rPr>
      </w:pPr>
      <w:ins w:id="165" w:author="Unknown">
        <w:r w:rsidRPr="00B05EA2">
          <w:rPr>
            <w:rFonts w:ascii="Times New Roman" w:hAnsi="Times New Roman" w:cs="Times New Roman"/>
            <w:sz w:val="28"/>
            <w:szCs w:val="28"/>
          </w:rPr>
          <w:t>Я часто не могу сдержать свои чувства.</w:t>
        </w:r>
      </w:ins>
    </w:p>
    <w:p w14:paraId="5EEC5950" w14:textId="77777777" w:rsidR="00B05EA2" w:rsidRPr="00B05EA2" w:rsidRDefault="00B05EA2" w:rsidP="00117C03">
      <w:pPr>
        <w:numPr>
          <w:ilvl w:val="0"/>
          <w:numId w:val="19"/>
        </w:numPr>
        <w:spacing w:after="0" w:line="360" w:lineRule="auto"/>
        <w:ind w:firstLine="709"/>
        <w:jc w:val="both"/>
        <w:rPr>
          <w:ins w:id="166" w:author="Unknown"/>
          <w:rFonts w:ascii="Times New Roman" w:hAnsi="Times New Roman" w:cs="Times New Roman"/>
          <w:sz w:val="28"/>
          <w:szCs w:val="28"/>
        </w:rPr>
      </w:pPr>
      <w:ins w:id="167" w:author="Unknown">
        <w:r w:rsidRPr="00B05EA2">
          <w:rPr>
            <w:rFonts w:ascii="Times New Roman" w:hAnsi="Times New Roman" w:cs="Times New Roman"/>
            <w:sz w:val="28"/>
            <w:szCs w:val="28"/>
          </w:rPr>
          <w:lastRenderedPageBreak/>
          <w:t>Бывало, что я опаздывал на уроки.</w:t>
        </w:r>
      </w:ins>
    </w:p>
    <w:p w14:paraId="2C2B45D4" w14:textId="77777777" w:rsidR="00B05EA2" w:rsidRPr="00B05EA2" w:rsidRDefault="00B05EA2" w:rsidP="00117C03">
      <w:pPr>
        <w:numPr>
          <w:ilvl w:val="0"/>
          <w:numId w:val="19"/>
        </w:numPr>
        <w:spacing w:after="0" w:line="360" w:lineRule="auto"/>
        <w:ind w:firstLine="709"/>
        <w:jc w:val="both"/>
        <w:rPr>
          <w:ins w:id="168" w:author="Unknown"/>
          <w:rFonts w:ascii="Times New Roman" w:hAnsi="Times New Roman" w:cs="Times New Roman"/>
          <w:sz w:val="28"/>
          <w:szCs w:val="28"/>
        </w:rPr>
      </w:pPr>
      <w:ins w:id="169" w:author="Unknown">
        <w:r w:rsidRPr="00B05EA2">
          <w:rPr>
            <w:rFonts w:ascii="Times New Roman" w:hAnsi="Times New Roman" w:cs="Times New Roman"/>
            <w:sz w:val="28"/>
            <w:szCs w:val="28"/>
          </w:rPr>
          <w:t>Мне нравятся компании, где все подшучивают друг над другом.</w:t>
        </w:r>
      </w:ins>
    </w:p>
    <w:p w14:paraId="1322A1D9" w14:textId="77777777" w:rsidR="00B05EA2" w:rsidRPr="00B05EA2" w:rsidRDefault="00B05EA2" w:rsidP="00117C03">
      <w:pPr>
        <w:numPr>
          <w:ilvl w:val="0"/>
          <w:numId w:val="19"/>
        </w:numPr>
        <w:spacing w:after="0" w:line="360" w:lineRule="auto"/>
        <w:ind w:firstLine="709"/>
        <w:jc w:val="both"/>
        <w:rPr>
          <w:ins w:id="170" w:author="Unknown"/>
          <w:rFonts w:ascii="Times New Roman" w:hAnsi="Times New Roman" w:cs="Times New Roman"/>
          <w:sz w:val="28"/>
          <w:szCs w:val="28"/>
        </w:rPr>
      </w:pPr>
      <w:ins w:id="171" w:author="Unknown">
        <w:r w:rsidRPr="00B05EA2">
          <w:rPr>
            <w:rFonts w:ascii="Times New Roman" w:hAnsi="Times New Roman" w:cs="Times New Roman"/>
            <w:sz w:val="28"/>
            <w:szCs w:val="28"/>
          </w:rPr>
          <w:t>Секс должен занимать в жизни молодежи одно из главных мест.</w:t>
        </w:r>
      </w:ins>
    </w:p>
    <w:p w14:paraId="32A7AE6A" w14:textId="77777777" w:rsidR="00B05EA2" w:rsidRPr="00B05EA2" w:rsidRDefault="00B05EA2" w:rsidP="00117C03">
      <w:pPr>
        <w:numPr>
          <w:ilvl w:val="0"/>
          <w:numId w:val="19"/>
        </w:numPr>
        <w:spacing w:after="0" w:line="360" w:lineRule="auto"/>
        <w:ind w:firstLine="709"/>
        <w:jc w:val="both"/>
        <w:rPr>
          <w:ins w:id="172" w:author="Unknown"/>
          <w:rFonts w:ascii="Times New Roman" w:hAnsi="Times New Roman" w:cs="Times New Roman"/>
          <w:sz w:val="28"/>
          <w:szCs w:val="28"/>
        </w:rPr>
      </w:pPr>
      <w:ins w:id="173"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14:paraId="65DAF544" w14:textId="77777777" w:rsidR="00B05EA2" w:rsidRPr="00B05EA2" w:rsidRDefault="00B05EA2" w:rsidP="00117C03">
      <w:pPr>
        <w:numPr>
          <w:ilvl w:val="0"/>
          <w:numId w:val="19"/>
        </w:numPr>
        <w:spacing w:after="0" w:line="360" w:lineRule="auto"/>
        <w:ind w:firstLine="709"/>
        <w:jc w:val="both"/>
        <w:rPr>
          <w:ins w:id="174" w:author="Unknown"/>
          <w:rFonts w:ascii="Times New Roman" w:hAnsi="Times New Roman" w:cs="Times New Roman"/>
          <w:sz w:val="28"/>
          <w:szCs w:val="28"/>
        </w:rPr>
      </w:pPr>
      <w:ins w:id="175" w:author="Unknown">
        <w:r w:rsidRPr="00B05EA2">
          <w:rPr>
            <w:rFonts w:ascii="Times New Roman" w:hAnsi="Times New Roman" w:cs="Times New Roman"/>
            <w:sz w:val="28"/>
            <w:szCs w:val="28"/>
          </w:rPr>
          <w:t>Иногда случалось, что я не выполнял домашнее задание.</w:t>
        </w:r>
      </w:ins>
    </w:p>
    <w:p w14:paraId="1C002CF6" w14:textId="77777777" w:rsidR="00B05EA2" w:rsidRPr="00B05EA2" w:rsidRDefault="00B05EA2" w:rsidP="00117C03">
      <w:pPr>
        <w:numPr>
          <w:ilvl w:val="0"/>
          <w:numId w:val="19"/>
        </w:numPr>
        <w:spacing w:after="0" w:line="360" w:lineRule="auto"/>
        <w:ind w:firstLine="709"/>
        <w:jc w:val="both"/>
        <w:rPr>
          <w:ins w:id="176" w:author="Unknown"/>
          <w:rFonts w:ascii="Times New Roman" w:hAnsi="Times New Roman" w:cs="Times New Roman"/>
          <w:sz w:val="28"/>
          <w:szCs w:val="28"/>
        </w:rPr>
      </w:pPr>
      <w:ins w:id="177" w:author="Unknown">
        <w:r w:rsidRPr="00B05EA2">
          <w:rPr>
            <w:rFonts w:ascii="Times New Roman" w:hAnsi="Times New Roman" w:cs="Times New Roman"/>
            <w:sz w:val="28"/>
            <w:szCs w:val="28"/>
          </w:rPr>
          <w:t>Я часто совершаю поступки под влиянием минутного настроения.</w:t>
        </w:r>
      </w:ins>
    </w:p>
    <w:p w14:paraId="4DC9AB7D" w14:textId="77777777" w:rsidR="00B05EA2" w:rsidRPr="00B05EA2" w:rsidRDefault="00B05EA2" w:rsidP="00117C03">
      <w:pPr>
        <w:numPr>
          <w:ilvl w:val="0"/>
          <w:numId w:val="19"/>
        </w:numPr>
        <w:spacing w:after="0" w:line="360" w:lineRule="auto"/>
        <w:ind w:firstLine="709"/>
        <w:jc w:val="both"/>
        <w:rPr>
          <w:ins w:id="178" w:author="Unknown"/>
          <w:rFonts w:ascii="Times New Roman" w:hAnsi="Times New Roman" w:cs="Times New Roman"/>
          <w:sz w:val="28"/>
          <w:szCs w:val="28"/>
        </w:rPr>
      </w:pPr>
      <w:ins w:id="179" w:author="Unknown">
        <w:r w:rsidRPr="00B05EA2">
          <w:rPr>
            <w:rFonts w:ascii="Times New Roman" w:hAnsi="Times New Roman" w:cs="Times New Roman"/>
            <w:sz w:val="28"/>
            <w:szCs w:val="28"/>
          </w:rPr>
          <w:t>Мне кажется, что я не способен ударить человека.</w:t>
        </w:r>
      </w:ins>
    </w:p>
    <w:p w14:paraId="4CC4B73F" w14:textId="77777777" w:rsidR="00B05EA2" w:rsidRPr="00B05EA2" w:rsidRDefault="00B05EA2" w:rsidP="00117C03">
      <w:pPr>
        <w:numPr>
          <w:ilvl w:val="0"/>
          <w:numId w:val="19"/>
        </w:numPr>
        <w:spacing w:after="0" w:line="360" w:lineRule="auto"/>
        <w:ind w:firstLine="709"/>
        <w:jc w:val="both"/>
        <w:rPr>
          <w:ins w:id="180" w:author="Unknown"/>
          <w:rFonts w:ascii="Times New Roman" w:hAnsi="Times New Roman" w:cs="Times New Roman"/>
          <w:sz w:val="28"/>
          <w:szCs w:val="28"/>
        </w:rPr>
      </w:pPr>
      <w:ins w:id="181"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14:paraId="31B6C7C0" w14:textId="77777777" w:rsidR="00B05EA2" w:rsidRPr="00B05EA2" w:rsidRDefault="00B05EA2" w:rsidP="00117C03">
      <w:pPr>
        <w:numPr>
          <w:ilvl w:val="0"/>
          <w:numId w:val="19"/>
        </w:numPr>
        <w:spacing w:after="0" w:line="360" w:lineRule="auto"/>
        <w:ind w:firstLine="709"/>
        <w:jc w:val="both"/>
        <w:rPr>
          <w:ins w:id="182" w:author="Unknown"/>
          <w:rFonts w:ascii="Times New Roman" w:hAnsi="Times New Roman" w:cs="Times New Roman"/>
          <w:sz w:val="28"/>
          <w:szCs w:val="28"/>
        </w:rPr>
      </w:pPr>
      <w:ins w:id="183"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14:paraId="4C19DEC0" w14:textId="77777777" w:rsidR="00B05EA2" w:rsidRPr="00B05EA2" w:rsidRDefault="00B05EA2" w:rsidP="00117C03">
      <w:pPr>
        <w:numPr>
          <w:ilvl w:val="0"/>
          <w:numId w:val="19"/>
        </w:numPr>
        <w:spacing w:after="0" w:line="360" w:lineRule="auto"/>
        <w:ind w:firstLine="709"/>
        <w:jc w:val="both"/>
        <w:rPr>
          <w:ins w:id="184" w:author="Unknown"/>
          <w:rFonts w:ascii="Times New Roman" w:hAnsi="Times New Roman" w:cs="Times New Roman"/>
          <w:sz w:val="28"/>
          <w:szCs w:val="28"/>
        </w:rPr>
      </w:pPr>
      <w:ins w:id="185" w:author="Unknown">
        <w:r w:rsidRPr="00B05EA2">
          <w:rPr>
            <w:rFonts w:ascii="Times New Roman" w:hAnsi="Times New Roman" w:cs="Times New Roman"/>
            <w:sz w:val="28"/>
            <w:szCs w:val="28"/>
          </w:rPr>
          <w:t>Наивные простаки сами заслуживают того, чтобы их обманывали.</w:t>
        </w:r>
      </w:ins>
    </w:p>
    <w:p w14:paraId="178348F7" w14:textId="77777777" w:rsidR="00B05EA2" w:rsidRPr="00B05EA2" w:rsidRDefault="00B05EA2" w:rsidP="00117C03">
      <w:pPr>
        <w:numPr>
          <w:ilvl w:val="0"/>
          <w:numId w:val="19"/>
        </w:numPr>
        <w:spacing w:after="0" w:line="360" w:lineRule="auto"/>
        <w:ind w:firstLine="709"/>
        <w:jc w:val="both"/>
        <w:rPr>
          <w:ins w:id="186" w:author="Unknown"/>
          <w:rFonts w:ascii="Times New Roman" w:hAnsi="Times New Roman" w:cs="Times New Roman"/>
          <w:sz w:val="28"/>
          <w:szCs w:val="28"/>
        </w:rPr>
      </w:pPr>
      <w:ins w:id="187" w:author="Unknown">
        <w:r w:rsidRPr="00B05EA2">
          <w:rPr>
            <w:rFonts w:ascii="Times New Roman" w:hAnsi="Times New Roman" w:cs="Times New Roman"/>
            <w:sz w:val="28"/>
            <w:szCs w:val="28"/>
          </w:rPr>
          <w:t>Иногда я бываю так раздражен, что стучу по столу кулаком.</w:t>
        </w:r>
      </w:ins>
    </w:p>
    <w:p w14:paraId="2292DDB6" w14:textId="77777777" w:rsidR="00B05EA2" w:rsidRPr="00B05EA2" w:rsidRDefault="00B05EA2" w:rsidP="00117C03">
      <w:pPr>
        <w:numPr>
          <w:ilvl w:val="0"/>
          <w:numId w:val="19"/>
        </w:numPr>
        <w:spacing w:after="0" w:line="360" w:lineRule="auto"/>
        <w:ind w:firstLine="709"/>
        <w:jc w:val="both"/>
        <w:rPr>
          <w:ins w:id="188" w:author="Unknown"/>
          <w:rFonts w:ascii="Times New Roman" w:hAnsi="Times New Roman" w:cs="Times New Roman"/>
          <w:sz w:val="28"/>
          <w:szCs w:val="28"/>
        </w:rPr>
      </w:pPr>
      <w:ins w:id="189"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14:paraId="77504882" w14:textId="77777777" w:rsidR="00B05EA2" w:rsidRPr="00B05EA2" w:rsidRDefault="00B05EA2" w:rsidP="00117C03">
      <w:pPr>
        <w:numPr>
          <w:ilvl w:val="0"/>
          <w:numId w:val="19"/>
        </w:numPr>
        <w:spacing w:after="0" w:line="360" w:lineRule="auto"/>
        <w:ind w:firstLine="709"/>
        <w:jc w:val="both"/>
        <w:rPr>
          <w:ins w:id="190" w:author="Unknown"/>
          <w:rFonts w:ascii="Times New Roman" w:hAnsi="Times New Roman" w:cs="Times New Roman"/>
          <w:sz w:val="28"/>
          <w:szCs w:val="28"/>
        </w:rPr>
      </w:pPr>
      <w:ins w:id="191"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14:paraId="5DFAA8AC" w14:textId="77777777" w:rsidR="00B05EA2" w:rsidRPr="00B05EA2" w:rsidRDefault="00B05EA2" w:rsidP="00117C03">
      <w:pPr>
        <w:numPr>
          <w:ilvl w:val="0"/>
          <w:numId w:val="19"/>
        </w:numPr>
        <w:spacing w:after="0" w:line="360" w:lineRule="auto"/>
        <w:ind w:firstLine="709"/>
        <w:jc w:val="both"/>
        <w:rPr>
          <w:ins w:id="192" w:author="Unknown"/>
          <w:rFonts w:ascii="Times New Roman" w:hAnsi="Times New Roman" w:cs="Times New Roman"/>
          <w:sz w:val="28"/>
          <w:szCs w:val="28"/>
        </w:rPr>
      </w:pPr>
      <w:ins w:id="193" w:author="Unknown">
        <w:r w:rsidRPr="00B05EA2">
          <w:rPr>
            <w:rFonts w:ascii="Times New Roman" w:hAnsi="Times New Roman" w:cs="Times New Roman"/>
            <w:sz w:val="28"/>
            <w:szCs w:val="28"/>
          </w:rPr>
          <w:t>Когда я стою на мосту, то меня иногда так и тянет прыгнуть вниз.</w:t>
        </w:r>
      </w:ins>
    </w:p>
    <w:p w14:paraId="7425BBA7" w14:textId="77777777" w:rsidR="00B05EA2" w:rsidRPr="00B05EA2" w:rsidRDefault="00B05EA2" w:rsidP="00117C03">
      <w:pPr>
        <w:numPr>
          <w:ilvl w:val="0"/>
          <w:numId w:val="19"/>
        </w:numPr>
        <w:spacing w:after="0" w:line="360" w:lineRule="auto"/>
        <w:ind w:firstLine="709"/>
        <w:jc w:val="both"/>
        <w:rPr>
          <w:ins w:id="194" w:author="Unknown"/>
          <w:rFonts w:ascii="Times New Roman" w:hAnsi="Times New Roman" w:cs="Times New Roman"/>
          <w:sz w:val="28"/>
          <w:szCs w:val="28"/>
        </w:rPr>
      </w:pPr>
      <w:ins w:id="195" w:author="Unknown">
        <w:r w:rsidRPr="00B05EA2">
          <w:rPr>
            <w:rFonts w:ascii="Times New Roman" w:hAnsi="Times New Roman" w:cs="Times New Roman"/>
            <w:sz w:val="28"/>
            <w:szCs w:val="28"/>
          </w:rPr>
          <w:t>Всякая грязь меня пугает или вызывает сильное отвращение.</w:t>
        </w:r>
      </w:ins>
    </w:p>
    <w:p w14:paraId="669CE875" w14:textId="77777777" w:rsidR="00B05EA2" w:rsidRPr="00B05EA2" w:rsidRDefault="00B05EA2" w:rsidP="00117C03">
      <w:pPr>
        <w:numPr>
          <w:ilvl w:val="0"/>
          <w:numId w:val="19"/>
        </w:numPr>
        <w:spacing w:after="0" w:line="360" w:lineRule="auto"/>
        <w:ind w:firstLine="709"/>
        <w:jc w:val="both"/>
        <w:rPr>
          <w:ins w:id="196" w:author="Unknown"/>
          <w:rFonts w:ascii="Times New Roman" w:hAnsi="Times New Roman" w:cs="Times New Roman"/>
          <w:sz w:val="28"/>
          <w:szCs w:val="28"/>
        </w:rPr>
      </w:pPr>
      <w:ins w:id="197" w:author="Unknown">
        <w:r w:rsidRPr="00B05EA2">
          <w:rPr>
            <w:rFonts w:ascii="Times New Roman" w:hAnsi="Times New Roman" w:cs="Times New Roman"/>
            <w:sz w:val="28"/>
            <w:szCs w:val="28"/>
          </w:rPr>
          <w:t>Когда я злюсь, то мне хочется кого-нибудь ударить.</w:t>
        </w:r>
      </w:ins>
    </w:p>
    <w:p w14:paraId="2C8EB4D6" w14:textId="77777777" w:rsidR="00B05EA2" w:rsidRPr="00B05EA2" w:rsidRDefault="00B05EA2" w:rsidP="00117C03">
      <w:pPr>
        <w:numPr>
          <w:ilvl w:val="0"/>
          <w:numId w:val="19"/>
        </w:numPr>
        <w:spacing w:after="0" w:line="360" w:lineRule="auto"/>
        <w:ind w:firstLine="709"/>
        <w:jc w:val="both"/>
        <w:rPr>
          <w:ins w:id="198" w:author="Unknown"/>
          <w:rFonts w:ascii="Times New Roman" w:hAnsi="Times New Roman" w:cs="Times New Roman"/>
          <w:sz w:val="28"/>
          <w:szCs w:val="28"/>
        </w:rPr>
      </w:pPr>
      <w:ins w:id="199"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14:paraId="79BC3188" w14:textId="77777777" w:rsidR="00B05EA2" w:rsidRPr="00B05EA2" w:rsidRDefault="00B05EA2" w:rsidP="00117C03">
      <w:pPr>
        <w:numPr>
          <w:ilvl w:val="0"/>
          <w:numId w:val="19"/>
        </w:numPr>
        <w:spacing w:after="0" w:line="360" w:lineRule="auto"/>
        <w:ind w:firstLine="709"/>
        <w:jc w:val="both"/>
        <w:rPr>
          <w:ins w:id="200" w:author="Unknown"/>
          <w:rFonts w:ascii="Times New Roman" w:hAnsi="Times New Roman" w:cs="Times New Roman"/>
          <w:sz w:val="28"/>
          <w:szCs w:val="28"/>
        </w:rPr>
      </w:pPr>
      <w:ins w:id="201" w:author="Unknown">
        <w:r w:rsidRPr="00B05EA2">
          <w:rPr>
            <w:rFonts w:ascii="Times New Roman" w:hAnsi="Times New Roman" w:cs="Times New Roman"/>
            <w:sz w:val="28"/>
            <w:szCs w:val="28"/>
          </w:rPr>
          <w:lastRenderedPageBreak/>
          <w:t>Я бы мог на спор влезть на высокую фабричную трубу.</w:t>
        </w:r>
      </w:ins>
    </w:p>
    <w:p w14:paraId="43C52CA9" w14:textId="77777777" w:rsidR="00B05EA2" w:rsidRPr="00B05EA2" w:rsidRDefault="00B05EA2" w:rsidP="00117C03">
      <w:pPr>
        <w:numPr>
          <w:ilvl w:val="0"/>
          <w:numId w:val="19"/>
        </w:numPr>
        <w:spacing w:after="0" w:line="360" w:lineRule="auto"/>
        <w:ind w:firstLine="709"/>
        <w:jc w:val="both"/>
        <w:rPr>
          <w:ins w:id="202" w:author="Unknown"/>
          <w:rFonts w:ascii="Times New Roman" w:hAnsi="Times New Roman" w:cs="Times New Roman"/>
          <w:sz w:val="28"/>
          <w:szCs w:val="28"/>
        </w:rPr>
      </w:pPr>
      <w:ins w:id="203"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14:paraId="7E4F2BC7" w14:textId="77777777" w:rsidR="00B05EA2" w:rsidRPr="00B05EA2" w:rsidRDefault="00B05EA2" w:rsidP="00117C03">
      <w:pPr>
        <w:numPr>
          <w:ilvl w:val="0"/>
          <w:numId w:val="19"/>
        </w:numPr>
        <w:spacing w:after="0" w:line="360" w:lineRule="auto"/>
        <w:ind w:firstLine="709"/>
        <w:jc w:val="both"/>
        <w:rPr>
          <w:ins w:id="204" w:author="Unknown"/>
          <w:rFonts w:ascii="Times New Roman" w:hAnsi="Times New Roman" w:cs="Times New Roman"/>
          <w:sz w:val="28"/>
          <w:szCs w:val="28"/>
        </w:rPr>
      </w:pPr>
      <w:ins w:id="205"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14:paraId="3E4F7012" w14:textId="77777777" w:rsidR="00B05EA2" w:rsidRPr="00B05EA2" w:rsidRDefault="00B05EA2" w:rsidP="00B05EA2">
      <w:pPr>
        <w:spacing w:after="0" w:line="360" w:lineRule="auto"/>
        <w:ind w:firstLine="709"/>
        <w:jc w:val="both"/>
        <w:rPr>
          <w:ins w:id="206" w:author="Unknown"/>
          <w:rFonts w:ascii="Times New Roman" w:hAnsi="Times New Roman" w:cs="Times New Roman"/>
          <w:b/>
          <w:sz w:val="28"/>
          <w:szCs w:val="28"/>
        </w:rPr>
      </w:pPr>
      <w:ins w:id="207" w:author="Unknown">
        <w:r w:rsidRPr="00B05EA2">
          <w:rPr>
            <w:rFonts w:ascii="Times New Roman" w:hAnsi="Times New Roman" w:cs="Times New Roman"/>
            <w:b/>
            <w:bCs/>
            <w:sz w:val="28"/>
            <w:szCs w:val="28"/>
          </w:rPr>
          <w:t>Женский вариант</w:t>
        </w:r>
      </w:ins>
    </w:p>
    <w:p w14:paraId="088B4945" w14:textId="77777777" w:rsidR="00B05EA2" w:rsidRPr="00B05EA2" w:rsidRDefault="00B05EA2" w:rsidP="00117C03">
      <w:pPr>
        <w:numPr>
          <w:ilvl w:val="0"/>
          <w:numId w:val="20"/>
        </w:numPr>
        <w:spacing w:after="0" w:line="360" w:lineRule="auto"/>
        <w:ind w:firstLine="709"/>
        <w:jc w:val="both"/>
        <w:rPr>
          <w:ins w:id="208" w:author="Unknown"/>
          <w:rFonts w:ascii="Times New Roman" w:hAnsi="Times New Roman" w:cs="Times New Roman"/>
          <w:sz w:val="28"/>
          <w:szCs w:val="28"/>
        </w:rPr>
      </w:pPr>
      <w:ins w:id="209"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14:paraId="628690AA" w14:textId="77777777" w:rsidR="00B05EA2" w:rsidRPr="00B05EA2" w:rsidRDefault="00B05EA2" w:rsidP="00117C03">
      <w:pPr>
        <w:numPr>
          <w:ilvl w:val="0"/>
          <w:numId w:val="20"/>
        </w:numPr>
        <w:spacing w:after="0" w:line="360" w:lineRule="auto"/>
        <w:ind w:firstLine="709"/>
        <w:jc w:val="both"/>
        <w:rPr>
          <w:ins w:id="210" w:author="Unknown"/>
          <w:rFonts w:ascii="Times New Roman" w:hAnsi="Times New Roman" w:cs="Times New Roman"/>
          <w:sz w:val="28"/>
          <w:szCs w:val="28"/>
        </w:rPr>
      </w:pPr>
      <w:ins w:id="211" w:author="Unknown">
        <w:r w:rsidRPr="00B05EA2">
          <w:rPr>
            <w:rFonts w:ascii="Times New Roman" w:hAnsi="Times New Roman" w:cs="Times New Roman"/>
            <w:sz w:val="28"/>
            <w:szCs w:val="28"/>
          </w:rPr>
          <w:t>Бывает, что я откладываю на завтра то, что должна сделать сегодня.</w:t>
        </w:r>
      </w:ins>
    </w:p>
    <w:p w14:paraId="5F68B73A" w14:textId="77777777" w:rsidR="00B05EA2" w:rsidRPr="00B05EA2" w:rsidRDefault="00B05EA2" w:rsidP="00117C03">
      <w:pPr>
        <w:numPr>
          <w:ilvl w:val="0"/>
          <w:numId w:val="20"/>
        </w:numPr>
        <w:spacing w:after="0" w:line="360" w:lineRule="auto"/>
        <w:ind w:firstLine="709"/>
        <w:jc w:val="both"/>
        <w:rPr>
          <w:ins w:id="212" w:author="Unknown"/>
          <w:rFonts w:ascii="Times New Roman" w:hAnsi="Times New Roman" w:cs="Times New Roman"/>
          <w:sz w:val="28"/>
          <w:szCs w:val="28"/>
        </w:rPr>
      </w:pPr>
      <w:ins w:id="213" w:author="Unknown">
        <w:r w:rsidRPr="00B05EA2">
          <w:rPr>
            <w:rFonts w:ascii="Times New Roman" w:hAnsi="Times New Roman" w:cs="Times New Roman"/>
            <w:sz w:val="28"/>
            <w:szCs w:val="28"/>
          </w:rPr>
          <w:t>Если бы была такая возможность, то я бы с удовольствием пошла служить в армию.</w:t>
        </w:r>
      </w:ins>
    </w:p>
    <w:p w14:paraId="4F4A145F" w14:textId="77777777" w:rsidR="00B05EA2" w:rsidRPr="00B05EA2" w:rsidRDefault="00B05EA2" w:rsidP="00117C03">
      <w:pPr>
        <w:numPr>
          <w:ilvl w:val="0"/>
          <w:numId w:val="20"/>
        </w:numPr>
        <w:spacing w:after="0" w:line="360" w:lineRule="auto"/>
        <w:ind w:firstLine="709"/>
        <w:jc w:val="both"/>
        <w:rPr>
          <w:ins w:id="214" w:author="Unknown"/>
          <w:rFonts w:ascii="Times New Roman" w:hAnsi="Times New Roman" w:cs="Times New Roman"/>
          <w:sz w:val="28"/>
          <w:szCs w:val="28"/>
        </w:rPr>
      </w:pPr>
      <w:ins w:id="215" w:author="Unknown">
        <w:r w:rsidRPr="00B05EA2">
          <w:rPr>
            <w:rFonts w:ascii="Times New Roman" w:hAnsi="Times New Roman" w:cs="Times New Roman"/>
            <w:sz w:val="28"/>
            <w:szCs w:val="28"/>
          </w:rPr>
          <w:t>Бывает, что иногда я ссорюсь с родителями.</w:t>
        </w:r>
      </w:ins>
    </w:p>
    <w:p w14:paraId="67FC545B" w14:textId="77777777" w:rsidR="00B05EA2" w:rsidRPr="00B05EA2" w:rsidRDefault="00B05EA2" w:rsidP="00117C03">
      <w:pPr>
        <w:numPr>
          <w:ilvl w:val="0"/>
          <w:numId w:val="20"/>
        </w:numPr>
        <w:spacing w:after="0" w:line="360" w:lineRule="auto"/>
        <w:ind w:firstLine="709"/>
        <w:jc w:val="both"/>
        <w:rPr>
          <w:ins w:id="216" w:author="Unknown"/>
          <w:rFonts w:ascii="Times New Roman" w:hAnsi="Times New Roman" w:cs="Times New Roman"/>
          <w:sz w:val="28"/>
          <w:szCs w:val="28"/>
        </w:rPr>
      </w:pPr>
      <w:ins w:id="217" w:author="Unknown">
        <w:r w:rsidRPr="00B05EA2">
          <w:rPr>
            <w:rFonts w:ascii="Times New Roman" w:hAnsi="Times New Roman" w:cs="Times New Roman"/>
            <w:sz w:val="28"/>
            <w:szCs w:val="28"/>
          </w:rPr>
          <w:t>Чтобы добиться своего, девушка иногда может и подраться.</w:t>
        </w:r>
      </w:ins>
    </w:p>
    <w:p w14:paraId="563D0AB6" w14:textId="77777777" w:rsidR="00B05EA2" w:rsidRPr="00B05EA2" w:rsidRDefault="00B05EA2" w:rsidP="00117C03">
      <w:pPr>
        <w:numPr>
          <w:ilvl w:val="0"/>
          <w:numId w:val="20"/>
        </w:numPr>
        <w:spacing w:after="0" w:line="360" w:lineRule="auto"/>
        <w:ind w:firstLine="709"/>
        <w:jc w:val="both"/>
        <w:rPr>
          <w:ins w:id="218" w:author="Unknown"/>
          <w:rFonts w:ascii="Times New Roman" w:hAnsi="Times New Roman" w:cs="Times New Roman"/>
          <w:sz w:val="28"/>
          <w:szCs w:val="28"/>
        </w:rPr>
      </w:pPr>
      <w:ins w:id="219"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14:paraId="7ED0D848" w14:textId="77777777" w:rsidR="00B05EA2" w:rsidRPr="00B05EA2" w:rsidRDefault="00B05EA2" w:rsidP="00117C03">
      <w:pPr>
        <w:numPr>
          <w:ilvl w:val="0"/>
          <w:numId w:val="20"/>
        </w:numPr>
        <w:spacing w:after="0" w:line="360" w:lineRule="auto"/>
        <w:ind w:firstLine="709"/>
        <w:jc w:val="both"/>
        <w:rPr>
          <w:ins w:id="220" w:author="Unknown"/>
          <w:rFonts w:ascii="Times New Roman" w:hAnsi="Times New Roman" w:cs="Times New Roman"/>
          <w:sz w:val="28"/>
          <w:szCs w:val="28"/>
        </w:rPr>
      </w:pPr>
      <w:ins w:id="221"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14:paraId="2D063F23" w14:textId="77777777" w:rsidR="00B05EA2" w:rsidRPr="00B05EA2" w:rsidRDefault="00B05EA2" w:rsidP="00117C03">
      <w:pPr>
        <w:numPr>
          <w:ilvl w:val="0"/>
          <w:numId w:val="20"/>
        </w:numPr>
        <w:spacing w:after="0" w:line="360" w:lineRule="auto"/>
        <w:ind w:firstLine="709"/>
        <w:jc w:val="both"/>
        <w:rPr>
          <w:ins w:id="222" w:author="Unknown"/>
          <w:rFonts w:ascii="Times New Roman" w:hAnsi="Times New Roman" w:cs="Times New Roman"/>
          <w:sz w:val="28"/>
          <w:szCs w:val="28"/>
        </w:rPr>
      </w:pPr>
      <w:ins w:id="223" w:author="Unknown">
        <w:r w:rsidRPr="00B05EA2">
          <w:rPr>
            <w:rFonts w:ascii="Times New Roman" w:hAnsi="Times New Roman" w:cs="Times New Roman"/>
            <w:sz w:val="28"/>
            <w:szCs w:val="28"/>
          </w:rPr>
          <w:t>Я иногда люблю посплетничать.</w:t>
        </w:r>
      </w:ins>
    </w:p>
    <w:p w14:paraId="63B0FAA7" w14:textId="77777777" w:rsidR="00B05EA2" w:rsidRPr="00B05EA2" w:rsidRDefault="00B05EA2" w:rsidP="00117C03">
      <w:pPr>
        <w:numPr>
          <w:ilvl w:val="0"/>
          <w:numId w:val="20"/>
        </w:numPr>
        <w:spacing w:after="0" w:line="360" w:lineRule="auto"/>
        <w:ind w:firstLine="709"/>
        <w:jc w:val="both"/>
        <w:rPr>
          <w:ins w:id="224" w:author="Unknown"/>
          <w:rFonts w:ascii="Times New Roman" w:hAnsi="Times New Roman" w:cs="Times New Roman"/>
          <w:sz w:val="28"/>
          <w:szCs w:val="28"/>
        </w:rPr>
      </w:pPr>
      <w:ins w:id="225" w:author="Unknown">
        <w:r w:rsidRPr="00B05EA2">
          <w:rPr>
            <w:rFonts w:ascii="Times New Roman" w:hAnsi="Times New Roman" w:cs="Times New Roman"/>
            <w:sz w:val="28"/>
            <w:szCs w:val="28"/>
          </w:rPr>
          <w:t>Мне нравятся профессии, связанные с риском для жизни.</w:t>
        </w:r>
      </w:ins>
    </w:p>
    <w:p w14:paraId="178CC9D0" w14:textId="77777777" w:rsidR="00B05EA2" w:rsidRPr="00B05EA2" w:rsidRDefault="00B05EA2" w:rsidP="00117C03">
      <w:pPr>
        <w:numPr>
          <w:ilvl w:val="0"/>
          <w:numId w:val="20"/>
        </w:numPr>
        <w:spacing w:after="0" w:line="360" w:lineRule="auto"/>
        <w:ind w:firstLine="709"/>
        <w:jc w:val="both"/>
        <w:rPr>
          <w:ins w:id="226" w:author="Unknown"/>
          <w:rFonts w:ascii="Times New Roman" w:hAnsi="Times New Roman" w:cs="Times New Roman"/>
          <w:sz w:val="28"/>
          <w:szCs w:val="28"/>
        </w:rPr>
      </w:pPr>
      <w:ins w:id="227"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14:paraId="0F26EEAE" w14:textId="77777777" w:rsidR="00B05EA2" w:rsidRPr="00B05EA2" w:rsidRDefault="00B05EA2" w:rsidP="00117C03">
      <w:pPr>
        <w:numPr>
          <w:ilvl w:val="0"/>
          <w:numId w:val="20"/>
        </w:numPr>
        <w:spacing w:after="0" w:line="360" w:lineRule="auto"/>
        <w:ind w:firstLine="709"/>
        <w:jc w:val="both"/>
        <w:rPr>
          <w:ins w:id="228" w:author="Unknown"/>
          <w:rFonts w:ascii="Times New Roman" w:hAnsi="Times New Roman" w:cs="Times New Roman"/>
          <w:sz w:val="28"/>
          <w:szCs w:val="28"/>
        </w:rPr>
      </w:pPr>
      <w:ins w:id="229" w:author="Unknown">
        <w:r w:rsidRPr="00B05EA2">
          <w:rPr>
            <w:rFonts w:ascii="Times New Roman" w:hAnsi="Times New Roman" w:cs="Times New Roman"/>
            <w:sz w:val="28"/>
            <w:szCs w:val="28"/>
          </w:rPr>
          <w:t>Только глупые и трусливые люди выполняют все правила и законы.</w:t>
        </w:r>
      </w:ins>
    </w:p>
    <w:p w14:paraId="639F52F0" w14:textId="77777777" w:rsidR="00B05EA2" w:rsidRPr="00B05EA2" w:rsidRDefault="00B05EA2" w:rsidP="00117C03">
      <w:pPr>
        <w:numPr>
          <w:ilvl w:val="0"/>
          <w:numId w:val="20"/>
        </w:numPr>
        <w:spacing w:after="0" w:line="360" w:lineRule="auto"/>
        <w:ind w:firstLine="709"/>
        <w:jc w:val="both"/>
        <w:rPr>
          <w:ins w:id="230" w:author="Unknown"/>
          <w:rFonts w:ascii="Times New Roman" w:hAnsi="Times New Roman" w:cs="Times New Roman"/>
          <w:sz w:val="28"/>
          <w:szCs w:val="28"/>
        </w:rPr>
      </w:pPr>
      <w:ins w:id="231" w:author="Unknown">
        <w:r w:rsidRPr="00B05EA2">
          <w:rPr>
            <w:rFonts w:ascii="Times New Roman" w:hAnsi="Times New Roman" w:cs="Times New Roman"/>
            <w:sz w:val="28"/>
            <w:szCs w:val="28"/>
          </w:rPr>
          <w:t>Я предпочла бы работу, связанную с переменами и путешествиями, даже если она опасна для жизни.</w:t>
        </w:r>
      </w:ins>
    </w:p>
    <w:p w14:paraId="723DB732" w14:textId="77777777" w:rsidR="00B05EA2" w:rsidRPr="00B05EA2" w:rsidRDefault="00B05EA2" w:rsidP="00117C03">
      <w:pPr>
        <w:numPr>
          <w:ilvl w:val="0"/>
          <w:numId w:val="20"/>
        </w:numPr>
        <w:spacing w:after="0" w:line="360" w:lineRule="auto"/>
        <w:ind w:firstLine="709"/>
        <w:jc w:val="both"/>
        <w:rPr>
          <w:ins w:id="232" w:author="Unknown"/>
          <w:rFonts w:ascii="Times New Roman" w:hAnsi="Times New Roman" w:cs="Times New Roman"/>
          <w:sz w:val="28"/>
          <w:szCs w:val="28"/>
        </w:rPr>
      </w:pPr>
      <w:ins w:id="233" w:author="Unknown">
        <w:r w:rsidRPr="00B05EA2">
          <w:rPr>
            <w:rFonts w:ascii="Times New Roman" w:hAnsi="Times New Roman" w:cs="Times New Roman"/>
            <w:sz w:val="28"/>
            <w:szCs w:val="28"/>
          </w:rPr>
          <w:t>Я всегда говорю только правду.</w:t>
        </w:r>
      </w:ins>
    </w:p>
    <w:p w14:paraId="44A9FC97" w14:textId="77777777" w:rsidR="00B05EA2" w:rsidRPr="00B05EA2" w:rsidRDefault="00B05EA2" w:rsidP="00117C03">
      <w:pPr>
        <w:numPr>
          <w:ilvl w:val="0"/>
          <w:numId w:val="20"/>
        </w:numPr>
        <w:spacing w:after="0" w:line="360" w:lineRule="auto"/>
        <w:ind w:firstLine="709"/>
        <w:jc w:val="both"/>
        <w:rPr>
          <w:ins w:id="234" w:author="Unknown"/>
          <w:rFonts w:ascii="Times New Roman" w:hAnsi="Times New Roman" w:cs="Times New Roman"/>
          <w:sz w:val="28"/>
          <w:szCs w:val="28"/>
        </w:rPr>
      </w:pPr>
      <w:ins w:id="235"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14:paraId="484BF769" w14:textId="77777777" w:rsidR="00B05EA2" w:rsidRPr="00B05EA2" w:rsidRDefault="00B05EA2" w:rsidP="00117C03">
      <w:pPr>
        <w:numPr>
          <w:ilvl w:val="0"/>
          <w:numId w:val="20"/>
        </w:numPr>
        <w:spacing w:after="0" w:line="360" w:lineRule="auto"/>
        <w:ind w:firstLine="709"/>
        <w:jc w:val="both"/>
        <w:rPr>
          <w:ins w:id="236" w:author="Unknown"/>
          <w:rFonts w:ascii="Times New Roman" w:hAnsi="Times New Roman" w:cs="Times New Roman"/>
          <w:sz w:val="28"/>
          <w:szCs w:val="28"/>
        </w:rPr>
      </w:pPr>
      <w:ins w:id="237" w:author="Unknown">
        <w:r w:rsidRPr="00B05EA2">
          <w:rPr>
            <w:rFonts w:ascii="Times New Roman" w:hAnsi="Times New Roman" w:cs="Times New Roman"/>
            <w:sz w:val="28"/>
            <w:szCs w:val="28"/>
          </w:rPr>
          <w:lastRenderedPageBreak/>
          <w:t>Даже если я злюсь, то стараюсь никого не ругать.</w:t>
        </w:r>
      </w:ins>
    </w:p>
    <w:p w14:paraId="255F46B8" w14:textId="77777777" w:rsidR="00B05EA2" w:rsidRPr="00B05EA2" w:rsidRDefault="00B05EA2" w:rsidP="00117C03">
      <w:pPr>
        <w:numPr>
          <w:ilvl w:val="0"/>
          <w:numId w:val="20"/>
        </w:numPr>
        <w:spacing w:after="0" w:line="360" w:lineRule="auto"/>
        <w:ind w:firstLine="709"/>
        <w:jc w:val="both"/>
        <w:rPr>
          <w:ins w:id="238" w:author="Unknown"/>
          <w:rFonts w:ascii="Times New Roman" w:hAnsi="Times New Roman" w:cs="Times New Roman"/>
          <w:sz w:val="28"/>
          <w:szCs w:val="28"/>
        </w:rPr>
      </w:pPr>
      <w:ins w:id="239" w:author="Unknown">
        <w:r w:rsidRPr="00B05EA2">
          <w:rPr>
            <w:rFonts w:ascii="Times New Roman" w:hAnsi="Times New Roman" w:cs="Times New Roman"/>
            <w:sz w:val="28"/>
            <w:szCs w:val="28"/>
          </w:rPr>
          <w:t>Я с удовольствием смотрю боевики.</w:t>
        </w:r>
      </w:ins>
    </w:p>
    <w:p w14:paraId="5328D6EF" w14:textId="77777777" w:rsidR="00B05EA2" w:rsidRPr="00B05EA2" w:rsidRDefault="00B05EA2" w:rsidP="00117C03">
      <w:pPr>
        <w:numPr>
          <w:ilvl w:val="0"/>
          <w:numId w:val="20"/>
        </w:numPr>
        <w:spacing w:after="0" w:line="360" w:lineRule="auto"/>
        <w:ind w:firstLine="709"/>
        <w:jc w:val="both"/>
        <w:rPr>
          <w:ins w:id="240" w:author="Unknown"/>
          <w:rFonts w:ascii="Times New Roman" w:hAnsi="Times New Roman" w:cs="Times New Roman"/>
          <w:sz w:val="28"/>
          <w:szCs w:val="28"/>
        </w:rPr>
      </w:pPr>
      <w:ins w:id="241" w:author="Unknown">
        <w:r w:rsidRPr="00B05EA2">
          <w:rPr>
            <w:rFonts w:ascii="Times New Roman" w:hAnsi="Times New Roman" w:cs="Times New Roman"/>
            <w:sz w:val="28"/>
            <w:szCs w:val="28"/>
          </w:rPr>
          <w:t>Если меня обидели, то я обязательно должна отомстить.</w:t>
        </w:r>
      </w:ins>
    </w:p>
    <w:p w14:paraId="60CA83B6" w14:textId="77777777" w:rsidR="00B05EA2" w:rsidRPr="00B05EA2" w:rsidRDefault="00B05EA2" w:rsidP="00117C03">
      <w:pPr>
        <w:numPr>
          <w:ilvl w:val="0"/>
          <w:numId w:val="20"/>
        </w:numPr>
        <w:spacing w:after="0" w:line="360" w:lineRule="auto"/>
        <w:ind w:firstLine="709"/>
        <w:jc w:val="both"/>
        <w:rPr>
          <w:ins w:id="242" w:author="Unknown"/>
          <w:rFonts w:ascii="Times New Roman" w:hAnsi="Times New Roman" w:cs="Times New Roman"/>
          <w:sz w:val="28"/>
          <w:szCs w:val="28"/>
        </w:rPr>
      </w:pPr>
      <w:ins w:id="243"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14:paraId="542BC4BE" w14:textId="77777777" w:rsidR="00B05EA2" w:rsidRPr="00B05EA2" w:rsidRDefault="00B05EA2" w:rsidP="00117C03">
      <w:pPr>
        <w:numPr>
          <w:ilvl w:val="0"/>
          <w:numId w:val="20"/>
        </w:numPr>
        <w:spacing w:after="0" w:line="360" w:lineRule="auto"/>
        <w:ind w:firstLine="709"/>
        <w:jc w:val="both"/>
        <w:rPr>
          <w:ins w:id="244" w:author="Unknown"/>
          <w:rFonts w:ascii="Times New Roman" w:hAnsi="Times New Roman" w:cs="Times New Roman"/>
          <w:sz w:val="28"/>
          <w:szCs w:val="28"/>
        </w:rPr>
      </w:pPr>
      <w:ins w:id="245"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14:paraId="2E278EE2" w14:textId="77777777" w:rsidR="00B05EA2" w:rsidRPr="00B05EA2" w:rsidRDefault="00B05EA2" w:rsidP="00117C03">
      <w:pPr>
        <w:numPr>
          <w:ilvl w:val="0"/>
          <w:numId w:val="20"/>
        </w:numPr>
        <w:spacing w:after="0" w:line="360" w:lineRule="auto"/>
        <w:ind w:firstLine="709"/>
        <w:jc w:val="both"/>
        <w:rPr>
          <w:ins w:id="246" w:author="Unknown"/>
          <w:rFonts w:ascii="Times New Roman" w:hAnsi="Times New Roman" w:cs="Times New Roman"/>
          <w:sz w:val="28"/>
          <w:szCs w:val="28"/>
        </w:rPr>
      </w:pPr>
      <w:ins w:id="247"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14:paraId="3EA1301F" w14:textId="77777777" w:rsidR="00B05EA2" w:rsidRPr="00B05EA2" w:rsidRDefault="00B05EA2" w:rsidP="00117C03">
      <w:pPr>
        <w:numPr>
          <w:ilvl w:val="0"/>
          <w:numId w:val="20"/>
        </w:numPr>
        <w:spacing w:after="0" w:line="360" w:lineRule="auto"/>
        <w:ind w:firstLine="709"/>
        <w:jc w:val="both"/>
        <w:rPr>
          <w:ins w:id="248" w:author="Unknown"/>
          <w:rFonts w:ascii="Times New Roman" w:hAnsi="Times New Roman" w:cs="Times New Roman"/>
          <w:sz w:val="28"/>
          <w:szCs w:val="28"/>
        </w:rPr>
      </w:pPr>
      <w:ins w:id="249" w:author="Unknown">
        <w:r w:rsidRPr="00B05EA2">
          <w:rPr>
            <w:rFonts w:ascii="Times New Roman" w:hAnsi="Times New Roman" w:cs="Times New Roman"/>
            <w:sz w:val="28"/>
            <w:szCs w:val="28"/>
          </w:rPr>
          <w:t>Иногда я перехожу улицу там, где мне удобно, а не там, где положено.</w:t>
        </w:r>
      </w:ins>
    </w:p>
    <w:p w14:paraId="48BFDBB2" w14:textId="77777777" w:rsidR="00B05EA2" w:rsidRPr="00B05EA2" w:rsidRDefault="00B05EA2" w:rsidP="00117C03">
      <w:pPr>
        <w:numPr>
          <w:ilvl w:val="0"/>
          <w:numId w:val="20"/>
        </w:numPr>
        <w:spacing w:after="0" w:line="360" w:lineRule="auto"/>
        <w:ind w:firstLine="709"/>
        <w:jc w:val="both"/>
        <w:rPr>
          <w:ins w:id="250" w:author="Unknown"/>
          <w:rFonts w:ascii="Times New Roman" w:hAnsi="Times New Roman" w:cs="Times New Roman"/>
          <w:sz w:val="28"/>
          <w:szCs w:val="28"/>
        </w:rPr>
      </w:pPr>
      <w:ins w:id="251"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14:paraId="035C0B9E" w14:textId="77777777" w:rsidR="00B05EA2" w:rsidRPr="00B05EA2" w:rsidRDefault="00B05EA2" w:rsidP="00117C03">
      <w:pPr>
        <w:numPr>
          <w:ilvl w:val="0"/>
          <w:numId w:val="20"/>
        </w:numPr>
        <w:spacing w:after="0" w:line="360" w:lineRule="auto"/>
        <w:ind w:firstLine="709"/>
        <w:jc w:val="both"/>
        <w:rPr>
          <w:ins w:id="252" w:author="Unknown"/>
          <w:rFonts w:ascii="Times New Roman" w:hAnsi="Times New Roman" w:cs="Times New Roman"/>
          <w:sz w:val="28"/>
          <w:szCs w:val="28"/>
        </w:rPr>
      </w:pPr>
      <w:ins w:id="253" w:author="Unknown">
        <w:r w:rsidRPr="00B05EA2">
          <w:rPr>
            <w:rFonts w:ascii="Times New Roman" w:hAnsi="Times New Roman" w:cs="Times New Roman"/>
            <w:sz w:val="28"/>
            <w:szCs w:val="28"/>
          </w:rPr>
          <w:t>Бывало, что я не слушалась родителей.</w:t>
        </w:r>
      </w:ins>
    </w:p>
    <w:p w14:paraId="7D36589A" w14:textId="77777777" w:rsidR="00B05EA2" w:rsidRPr="00B05EA2" w:rsidRDefault="00B05EA2" w:rsidP="00117C03">
      <w:pPr>
        <w:numPr>
          <w:ilvl w:val="0"/>
          <w:numId w:val="20"/>
        </w:numPr>
        <w:spacing w:after="0" w:line="360" w:lineRule="auto"/>
        <w:ind w:firstLine="709"/>
        <w:jc w:val="both"/>
        <w:rPr>
          <w:ins w:id="254" w:author="Unknown"/>
          <w:rFonts w:ascii="Times New Roman" w:hAnsi="Times New Roman" w:cs="Times New Roman"/>
          <w:sz w:val="28"/>
          <w:szCs w:val="28"/>
        </w:rPr>
      </w:pPr>
      <w:ins w:id="255" w:author="Unknown">
        <w:r w:rsidRPr="00B05EA2">
          <w:rPr>
            <w:rFonts w:ascii="Times New Roman" w:hAnsi="Times New Roman" w:cs="Times New Roman"/>
            <w:sz w:val="28"/>
            <w:szCs w:val="28"/>
          </w:rPr>
          <w:t>В автомобиле я больше ценю безопасность, чем скорость.</w:t>
        </w:r>
      </w:ins>
    </w:p>
    <w:p w14:paraId="28F21298" w14:textId="77777777" w:rsidR="00B05EA2" w:rsidRPr="00B05EA2" w:rsidRDefault="00B05EA2" w:rsidP="00117C03">
      <w:pPr>
        <w:numPr>
          <w:ilvl w:val="0"/>
          <w:numId w:val="20"/>
        </w:numPr>
        <w:spacing w:after="0" w:line="360" w:lineRule="auto"/>
        <w:ind w:firstLine="709"/>
        <w:jc w:val="both"/>
        <w:rPr>
          <w:ins w:id="256" w:author="Unknown"/>
          <w:rFonts w:ascii="Times New Roman" w:hAnsi="Times New Roman" w:cs="Times New Roman"/>
          <w:sz w:val="28"/>
          <w:szCs w:val="28"/>
        </w:rPr>
      </w:pPr>
      <w:ins w:id="257"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14:paraId="69C0146D" w14:textId="77777777" w:rsidR="00B05EA2" w:rsidRPr="00B05EA2" w:rsidRDefault="00B05EA2" w:rsidP="00117C03">
      <w:pPr>
        <w:numPr>
          <w:ilvl w:val="0"/>
          <w:numId w:val="20"/>
        </w:numPr>
        <w:spacing w:after="0" w:line="360" w:lineRule="auto"/>
        <w:ind w:firstLine="709"/>
        <w:jc w:val="both"/>
        <w:rPr>
          <w:ins w:id="258" w:author="Unknown"/>
          <w:rFonts w:ascii="Times New Roman" w:hAnsi="Times New Roman" w:cs="Times New Roman"/>
          <w:sz w:val="28"/>
          <w:szCs w:val="28"/>
        </w:rPr>
      </w:pPr>
      <w:ins w:id="259" w:author="Unknown">
        <w:r w:rsidRPr="00B05EA2">
          <w:rPr>
            <w:rFonts w:ascii="Times New Roman" w:hAnsi="Times New Roman" w:cs="Times New Roman"/>
            <w:sz w:val="28"/>
            <w:szCs w:val="28"/>
          </w:rPr>
          <w:t>Мне бы понравилась работа официантки в ресторане.</w:t>
        </w:r>
      </w:ins>
    </w:p>
    <w:p w14:paraId="08DC972E" w14:textId="77777777" w:rsidR="00B05EA2" w:rsidRPr="00B05EA2" w:rsidRDefault="00B05EA2" w:rsidP="00117C03">
      <w:pPr>
        <w:numPr>
          <w:ilvl w:val="0"/>
          <w:numId w:val="20"/>
        </w:numPr>
        <w:spacing w:after="0" w:line="360" w:lineRule="auto"/>
        <w:ind w:firstLine="709"/>
        <w:jc w:val="both"/>
        <w:rPr>
          <w:ins w:id="260" w:author="Unknown"/>
          <w:rFonts w:ascii="Times New Roman" w:hAnsi="Times New Roman" w:cs="Times New Roman"/>
          <w:sz w:val="28"/>
          <w:szCs w:val="28"/>
        </w:rPr>
      </w:pPr>
      <w:ins w:id="261" w:author="Unknown">
        <w:r w:rsidRPr="00B05EA2">
          <w:rPr>
            <w:rFonts w:ascii="Times New Roman" w:hAnsi="Times New Roman" w:cs="Times New Roman"/>
            <w:sz w:val="28"/>
            <w:szCs w:val="28"/>
          </w:rPr>
          <w:t>Я часто испытываю потребность в острых ощущениях.</w:t>
        </w:r>
      </w:ins>
    </w:p>
    <w:p w14:paraId="11A083AD" w14:textId="77777777" w:rsidR="00B05EA2" w:rsidRPr="00B05EA2" w:rsidRDefault="00B05EA2" w:rsidP="00117C03">
      <w:pPr>
        <w:numPr>
          <w:ilvl w:val="0"/>
          <w:numId w:val="20"/>
        </w:numPr>
        <w:spacing w:after="0" w:line="360" w:lineRule="auto"/>
        <w:ind w:firstLine="709"/>
        <w:jc w:val="both"/>
        <w:rPr>
          <w:ins w:id="262" w:author="Unknown"/>
          <w:rFonts w:ascii="Times New Roman" w:hAnsi="Times New Roman" w:cs="Times New Roman"/>
          <w:sz w:val="28"/>
          <w:szCs w:val="28"/>
        </w:rPr>
      </w:pPr>
      <w:ins w:id="263" w:author="Unknown">
        <w:r w:rsidRPr="00B05EA2">
          <w:rPr>
            <w:rFonts w:ascii="Times New Roman" w:hAnsi="Times New Roman" w:cs="Times New Roman"/>
            <w:sz w:val="28"/>
            <w:szCs w:val="28"/>
          </w:rPr>
          <w:t>Иногда мне так и хочется сделать себе больно.</w:t>
        </w:r>
      </w:ins>
    </w:p>
    <w:p w14:paraId="55E82DA8" w14:textId="4DDE8209" w:rsidR="00B05EA2" w:rsidRPr="00B05EA2" w:rsidRDefault="00B05EA2" w:rsidP="00117C03">
      <w:pPr>
        <w:numPr>
          <w:ilvl w:val="0"/>
          <w:numId w:val="20"/>
        </w:numPr>
        <w:spacing w:after="0" w:line="360" w:lineRule="auto"/>
        <w:ind w:firstLine="709"/>
        <w:jc w:val="both"/>
        <w:rPr>
          <w:ins w:id="264" w:author="Unknown"/>
          <w:rFonts w:ascii="Times New Roman" w:hAnsi="Times New Roman" w:cs="Times New Roman"/>
          <w:sz w:val="28"/>
          <w:szCs w:val="28"/>
        </w:rPr>
      </w:pPr>
      <w:ins w:id="265" w:author="Unknown">
        <w:r w:rsidRPr="00B05EA2">
          <w:rPr>
            <w:rFonts w:ascii="Times New Roman" w:hAnsi="Times New Roman" w:cs="Times New Roman"/>
            <w:sz w:val="28"/>
            <w:szCs w:val="28"/>
          </w:rPr>
          <w:t xml:space="preserve">Мое отношении к жизни хорошо описывает пословица: </w:t>
        </w:r>
      </w:ins>
      <w:r w:rsidR="0076503C">
        <w:rPr>
          <w:rFonts w:ascii="Times New Roman" w:hAnsi="Times New Roman" w:cs="Times New Roman"/>
          <w:sz w:val="28"/>
          <w:szCs w:val="28"/>
        </w:rPr>
        <w:t>«</w:t>
      </w:r>
      <w:ins w:id="266" w:author="Unknown">
        <w:r w:rsidRPr="00B05EA2">
          <w:rPr>
            <w:rFonts w:ascii="Times New Roman" w:hAnsi="Times New Roman" w:cs="Times New Roman"/>
            <w:sz w:val="28"/>
            <w:szCs w:val="28"/>
          </w:rPr>
          <w:t>Семь раз отмерь, один раз отрежь</w:t>
        </w:r>
      </w:ins>
      <w:r w:rsidR="0076503C">
        <w:rPr>
          <w:rFonts w:ascii="Times New Roman" w:hAnsi="Times New Roman" w:cs="Times New Roman"/>
          <w:sz w:val="28"/>
          <w:szCs w:val="28"/>
        </w:rPr>
        <w:t>»</w:t>
      </w:r>
      <w:ins w:id="267" w:author="Unknown">
        <w:r w:rsidRPr="00B05EA2">
          <w:rPr>
            <w:rFonts w:ascii="Times New Roman" w:hAnsi="Times New Roman" w:cs="Times New Roman"/>
            <w:sz w:val="28"/>
            <w:szCs w:val="28"/>
          </w:rPr>
          <w:t>.</w:t>
        </w:r>
      </w:ins>
    </w:p>
    <w:p w14:paraId="472C6D82" w14:textId="77777777" w:rsidR="00B05EA2" w:rsidRPr="00B05EA2" w:rsidRDefault="00B05EA2" w:rsidP="00117C03">
      <w:pPr>
        <w:numPr>
          <w:ilvl w:val="0"/>
          <w:numId w:val="20"/>
        </w:numPr>
        <w:spacing w:after="0" w:line="360" w:lineRule="auto"/>
        <w:ind w:firstLine="709"/>
        <w:jc w:val="both"/>
        <w:rPr>
          <w:ins w:id="268" w:author="Unknown"/>
          <w:rFonts w:ascii="Times New Roman" w:hAnsi="Times New Roman" w:cs="Times New Roman"/>
          <w:sz w:val="28"/>
          <w:szCs w:val="28"/>
        </w:rPr>
      </w:pPr>
      <w:ins w:id="269" w:author="Unknown">
        <w:r w:rsidRPr="00B05EA2">
          <w:rPr>
            <w:rFonts w:ascii="Times New Roman" w:hAnsi="Times New Roman" w:cs="Times New Roman"/>
            <w:sz w:val="28"/>
            <w:szCs w:val="28"/>
          </w:rPr>
          <w:t>Я всегда плачу за проезд в общественном транспорте.</w:t>
        </w:r>
      </w:ins>
    </w:p>
    <w:p w14:paraId="0E71E826" w14:textId="77777777" w:rsidR="00B05EA2" w:rsidRPr="00B05EA2" w:rsidRDefault="00B05EA2" w:rsidP="00117C03">
      <w:pPr>
        <w:numPr>
          <w:ilvl w:val="0"/>
          <w:numId w:val="20"/>
        </w:numPr>
        <w:spacing w:after="0" w:line="360" w:lineRule="auto"/>
        <w:ind w:firstLine="709"/>
        <w:jc w:val="both"/>
        <w:rPr>
          <w:ins w:id="270" w:author="Unknown"/>
          <w:rFonts w:ascii="Times New Roman" w:hAnsi="Times New Roman" w:cs="Times New Roman"/>
          <w:sz w:val="28"/>
          <w:szCs w:val="28"/>
        </w:rPr>
      </w:pPr>
      <w:ins w:id="271"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14:paraId="42E3BE11" w14:textId="77777777" w:rsidR="00B05EA2" w:rsidRPr="00B05EA2" w:rsidRDefault="00B05EA2" w:rsidP="00117C03">
      <w:pPr>
        <w:numPr>
          <w:ilvl w:val="0"/>
          <w:numId w:val="20"/>
        </w:numPr>
        <w:spacing w:after="0" w:line="360" w:lineRule="auto"/>
        <w:ind w:firstLine="709"/>
        <w:jc w:val="both"/>
        <w:rPr>
          <w:ins w:id="272" w:author="Unknown"/>
          <w:rFonts w:ascii="Times New Roman" w:hAnsi="Times New Roman" w:cs="Times New Roman"/>
          <w:sz w:val="28"/>
          <w:szCs w:val="28"/>
        </w:rPr>
      </w:pPr>
      <w:ins w:id="273" w:author="Unknown">
        <w:r w:rsidRPr="00B05EA2">
          <w:rPr>
            <w:rFonts w:ascii="Times New Roman" w:hAnsi="Times New Roman" w:cs="Times New Roman"/>
            <w:sz w:val="28"/>
            <w:szCs w:val="28"/>
          </w:rPr>
          <w:t>Я всегда выполняю обещания, даже если мне это не выгодно.</w:t>
        </w:r>
      </w:ins>
    </w:p>
    <w:p w14:paraId="35FF57DC" w14:textId="77777777" w:rsidR="00B05EA2" w:rsidRPr="00B05EA2" w:rsidRDefault="00B05EA2" w:rsidP="00117C03">
      <w:pPr>
        <w:numPr>
          <w:ilvl w:val="0"/>
          <w:numId w:val="20"/>
        </w:numPr>
        <w:spacing w:after="0" w:line="360" w:lineRule="auto"/>
        <w:ind w:firstLine="709"/>
        <w:jc w:val="both"/>
        <w:rPr>
          <w:ins w:id="274" w:author="Unknown"/>
          <w:rFonts w:ascii="Times New Roman" w:hAnsi="Times New Roman" w:cs="Times New Roman"/>
          <w:sz w:val="28"/>
          <w:szCs w:val="28"/>
        </w:rPr>
      </w:pPr>
      <w:ins w:id="275" w:author="Unknown">
        <w:r w:rsidRPr="00B05EA2">
          <w:rPr>
            <w:rFonts w:ascii="Times New Roman" w:hAnsi="Times New Roman" w:cs="Times New Roman"/>
            <w:sz w:val="28"/>
            <w:szCs w:val="28"/>
          </w:rPr>
          <w:t>Бывает, что мне так и хочется выругаться.</w:t>
        </w:r>
      </w:ins>
    </w:p>
    <w:p w14:paraId="1FDA69EA" w14:textId="7D90F00F" w:rsidR="00B05EA2" w:rsidRPr="00B05EA2" w:rsidRDefault="00B05EA2" w:rsidP="00117C03">
      <w:pPr>
        <w:numPr>
          <w:ilvl w:val="0"/>
          <w:numId w:val="20"/>
        </w:numPr>
        <w:spacing w:after="0" w:line="360" w:lineRule="auto"/>
        <w:ind w:firstLine="709"/>
        <w:jc w:val="both"/>
        <w:rPr>
          <w:ins w:id="276" w:author="Unknown"/>
          <w:rFonts w:ascii="Times New Roman" w:hAnsi="Times New Roman" w:cs="Times New Roman"/>
          <w:sz w:val="28"/>
          <w:szCs w:val="28"/>
        </w:rPr>
      </w:pPr>
      <w:ins w:id="277" w:author="Unknown">
        <w:r w:rsidRPr="00B05EA2">
          <w:rPr>
            <w:rFonts w:ascii="Times New Roman" w:hAnsi="Times New Roman" w:cs="Times New Roman"/>
            <w:sz w:val="28"/>
            <w:szCs w:val="28"/>
          </w:rPr>
          <w:t xml:space="preserve">Правы люди, которые в жизни следуют пословице: </w:t>
        </w:r>
      </w:ins>
      <w:r w:rsidR="0076503C">
        <w:rPr>
          <w:rFonts w:ascii="Times New Roman" w:hAnsi="Times New Roman" w:cs="Times New Roman"/>
          <w:sz w:val="28"/>
          <w:szCs w:val="28"/>
        </w:rPr>
        <w:t>«</w:t>
      </w:r>
      <w:ins w:id="278" w:author="Unknown">
        <w:r w:rsidRPr="00B05EA2">
          <w:rPr>
            <w:rFonts w:ascii="Times New Roman" w:hAnsi="Times New Roman" w:cs="Times New Roman"/>
            <w:sz w:val="28"/>
            <w:szCs w:val="28"/>
          </w:rPr>
          <w:t>Если нельзя, но очень хочется, то можно</w:t>
        </w:r>
      </w:ins>
      <w:r w:rsidR="0076503C">
        <w:rPr>
          <w:rFonts w:ascii="Times New Roman" w:hAnsi="Times New Roman" w:cs="Times New Roman"/>
          <w:sz w:val="28"/>
          <w:szCs w:val="28"/>
        </w:rPr>
        <w:t>»</w:t>
      </w:r>
      <w:ins w:id="279" w:author="Unknown">
        <w:r w:rsidRPr="00B05EA2">
          <w:rPr>
            <w:rFonts w:ascii="Times New Roman" w:hAnsi="Times New Roman" w:cs="Times New Roman"/>
            <w:sz w:val="28"/>
            <w:szCs w:val="28"/>
          </w:rPr>
          <w:t>.</w:t>
        </w:r>
      </w:ins>
    </w:p>
    <w:p w14:paraId="191E0B6E" w14:textId="77777777" w:rsidR="00B05EA2" w:rsidRPr="00B05EA2" w:rsidRDefault="00B05EA2" w:rsidP="00117C03">
      <w:pPr>
        <w:numPr>
          <w:ilvl w:val="0"/>
          <w:numId w:val="20"/>
        </w:numPr>
        <w:spacing w:after="0" w:line="360" w:lineRule="auto"/>
        <w:ind w:firstLine="709"/>
        <w:jc w:val="both"/>
        <w:rPr>
          <w:ins w:id="280" w:author="Unknown"/>
          <w:rFonts w:ascii="Times New Roman" w:hAnsi="Times New Roman" w:cs="Times New Roman"/>
          <w:sz w:val="28"/>
          <w:szCs w:val="28"/>
        </w:rPr>
      </w:pPr>
      <w:ins w:id="281" w:author="Unknown">
        <w:r w:rsidRPr="00B05EA2">
          <w:rPr>
            <w:rFonts w:ascii="Times New Roman" w:hAnsi="Times New Roman" w:cs="Times New Roman"/>
            <w:sz w:val="28"/>
            <w:szCs w:val="28"/>
          </w:rPr>
          <w:lastRenderedPageBreak/>
          <w:t>Бывало, что я случайно попадала в неприятную историю после употребления спиртных напитков.</w:t>
        </w:r>
      </w:ins>
    </w:p>
    <w:p w14:paraId="30A93123" w14:textId="77777777" w:rsidR="00B05EA2" w:rsidRPr="00B05EA2" w:rsidRDefault="00B05EA2" w:rsidP="00117C03">
      <w:pPr>
        <w:numPr>
          <w:ilvl w:val="0"/>
          <w:numId w:val="20"/>
        </w:numPr>
        <w:spacing w:after="0" w:line="360" w:lineRule="auto"/>
        <w:ind w:firstLine="709"/>
        <w:jc w:val="both"/>
        <w:rPr>
          <w:ins w:id="282" w:author="Unknown"/>
          <w:rFonts w:ascii="Times New Roman" w:hAnsi="Times New Roman" w:cs="Times New Roman"/>
          <w:sz w:val="28"/>
          <w:szCs w:val="28"/>
        </w:rPr>
      </w:pPr>
      <w:ins w:id="283"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14:paraId="65CECBB4" w14:textId="77777777" w:rsidR="00B05EA2" w:rsidRPr="00B05EA2" w:rsidRDefault="00B05EA2" w:rsidP="00117C03">
      <w:pPr>
        <w:numPr>
          <w:ilvl w:val="0"/>
          <w:numId w:val="20"/>
        </w:numPr>
        <w:spacing w:after="0" w:line="360" w:lineRule="auto"/>
        <w:ind w:firstLine="709"/>
        <w:jc w:val="both"/>
        <w:rPr>
          <w:ins w:id="284" w:author="Unknown"/>
          <w:rFonts w:ascii="Times New Roman" w:hAnsi="Times New Roman" w:cs="Times New Roman"/>
          <w:sz w:val="28"/>
          <w:szCs w:val="28"/>
        </w:rPr>
      </w:pPr>
      <w:ins w:id="285" w:author="Unknown">
        <w:r w:rsidRPr="00B05EA2">
          <w:rPr>
            <w:rFonts w:ascii="Times New Roman" w:hAnsi="Times New Roman" w:cs="Times New Roman"/>
            <w:sz w:val="28"/>
            <w:szCs w:val="28"/>
          </w:rPr>
          <w:t>Многие запреты в области секса старомодны и их можно отбросить.</w:t>
        </w:r>
      </w:ins>
    </w:p>
    <w:p w14:paraId="496996E0" w14:textId="77777777" w:rsidR="00B05EA2" w:rsidRPr="00B05EA2" w:rsidRDefault="00B05EA2" w:rsidP="00117C03">
      <w:pPr>
        <w:numPr>
          <w:ilvl w:val="0"/>
          <w:numId w:val="20"/>
        </w:numPr>
        <w:spacing w:after="0" w:line="360" w:lineRule="auto"/>
        <w:ind w:firstLine="709"/>
        <w:jc w:val="both"/>
        <w:rPr>
          <w:ins w:id="286" w:author="Unknown"/>
          <w:rFonts w:ascii="Times New Roman" w:hAnsi="Times New Roman" w:cs="Times New Roman"/>
          <w:sz w:val="28"/>
          <w:szCs w:val="28"/>
        </w:rPr>
      </w:pPr>
      <w:ins w:id="287" w:author="Unknown">
        <w:r w:rsidRPr="00B05EA2">
          <w:rPr>
            <w:rFonts w:ascii="Times New Roman" w:hAnsi="Times New Roman" w:cs="Times New Roman"/>
            <w:sz w:val="28"/>
            <w:szCs w:val="28"/>
          </w:rPr>
          <w:t>Бывает, что иногда я говорю неправду.</w:t>
        </w:r>
      </w:ins>
    </w:p>
    <w:p w14:paraId="72CDEB16" w14:textId="77777777" w:rsidR="00B05EA2" w:rsidRPr="00B05EA2" w:rsidRDefault="00B05EA2" w:rsidP="00117C03">
      <w:pPr>
        <w:numPr>
          <w:ilvl w:val="0"/>
          <w:numId w:val="20"/>
        </w:numPr>
        <w:spacing w:after="0" w:line="360" w:lineRule="auto"/>
        <w:ind w:firstLine="709"/>
        <w:jc w:val="both"/>
        <w:rPr>
          <w:ins w:id="288" w:author="Unknown"/>
          <w:rFonts w:ascii="Times New Roman" w:hAnsi="Times New Roman" w:cs="Times New Roman"/>
          <w:sz w:val="28"/>
          <w:szCs w:val="28"/>
        </w:rPr>
      </w:pPr>
      <w:ins w:id="289" w:author="Unknown">
        <w:r w:rsidRPr="00B05EA2">
          <w:rPr>
            <w:rFonts w:ascii="Times New Roman" w:hAnsi="Times New Roman" w:cs="Times New Roman"/>
            <w:sz w:val="28"/>
            <w:szCs w:val="28"/>
          </w:rPr>
          <w:t>Терпеть боль назло всем бывает даже приятно.</w:t>
        </w:r>
      </w:ins>
    </w:p>
    <w:p w14:paraId="60C0916B" w14:textId="77777777" w:rsidR="00B05EA2" w:rsidRPr="00B05EA2" w:rsidRDefault="00B05EA2" w:rsidP="00117C03">
      <w:pPr>
        <w:numPr>
          <w:ilvl w:val="0"/>
          <w:numId w:val="20"/>
        </w:numPr>
        <w:spacing w:after="0" w:line="360" w:lineRule="auto"/>
        <w:ind w:firstLine="709"/>
        <w:jc w:val="both"/>
        <w:rPr>
          <w:ins w:id="290" w:author="Unknown"/>
          <w:rFonts w:ascii="Times New Roman" w:hAnsi="Times New Roman" w:cs="Times New Roman"/>
          <w:sz w:val="28"/>
          <w:szCs w:val="28"/>
        </w:rPr>
      </w:pPr>
      <w:ins w:id="291" w:author="Unknown">
        <w:r w:rsidRPr="00B05EA2">
          <w:rPr>
            <w:rFonts w:ascii="Times New Roman" w:hAnsi="Times New Roman" w:cs="Times New Roman"/>
            <w:sz w:val="28"/>
            <w:szCs w:val="28"/>
          </w:rPr>
          <w:t>Я лучше соглашусь с человеком, чем стану спорить.</w:t>
        </w:r>
      </w:ins>
    </w:p>
    <w:p w14:paraId="56979B66" w14:textId="77777777" w:rsidR="00B05EA2" w:rsidRPr="00B05EA2" w:rsidRDefault="00B05EA2" w:rsidP="00117C03">
      <w:pPr>
        <w:numPr>
          <w:ilvl w:val="0"/>
          <w:numId w:val="20"/>
        </w:numPr>
        <w:spacing w:after="0" w:line="360" w:lineRule="auto"/>
        <w:ind w:firstLine="709"/>
        <w:jc w:val="both"/>
        <w:rPr>
          <w:ins w:id="292" w:author="Unknown"/>
          <w:rFonts w:ascii="Times New Roman" w:hAnsi="Times New Roman" w:cs="Times New Roman"/>
          <w:sz w:val="28"/>
          <w:szCs w:val="28"/>
        </w:rPr>
      </w:pPr>
      <w:ins w:id="293"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14:paraId="1131769E" w14:textId="77777777" w:rsidR="00B05EA2" w:rsidRPr="00B05EA2" w:rsidRDefault="00B05EA2" w:rsidP="00117C03">
      <w:pPr>
        <w:numPr>
          <w:ilvl w:val="0"/>
          <w:numId w:val="20"/>
        </w:numPr>
        <w:spacing w:after="0" w:line="360" w:lineRule="auto"/>
        <w:ind w:firstLine="709"/>
        <w:jc w:val="both"/>
        <w:rPr>
          <w:ins w:id="294" w:author="Unknown"/>
          <w:rFonts w:ascii="Times New Roman" w:hAnsi="Times New Roman" w:cs="Times New Roman"/>
          <w:sz w:val="28"/>
          <w:szCs w:val="28"/>
        </w:rPr>
      </w:pPr>
      <w:ins w:id="295" w:author="Unknown">
        <w:r w:rsidRPr="00B05EA2">
          <w:rPr>
            <w:rFonts w:ascii="Times New Roman" w:hAnsi="Times New Roman" w:cs="Times New Roman"/>
            <w:sz w:val="28"/>
            <w:szCs w:val="28"/>
          </w:rPr>
          <w:t>Добиваться победы в споре нужно любой ценой.</w:t>
        </w:r>
      </w:ins>
    </w:p>
    <w:p w14:paraId="31A047B8" w14:textId="77777777" w:rsidR="00B05EA2" w:rsidRPr="00B05EA2" w:rsidRDefault="00B05EA2" w:rsidP="00117C03">
      <w:pPr>
        <w:numPr>
          <w:ilvl w:val="0"/>
          <w:numId w:val="20"/>
        </w:numPr>
        <w:spacing w:after="0" w:line="360" w:lineRule="auto"/>
        <w:ind w:firstLine="709"/>
        <w:jc w:val="both"/>
        <w:rPr>
          <w:ins w:id="296" w:author="Unknown"/>
          <w:rFonts w:ascii="Times New Roman" w:hAnsi="Times New Roman" w:cs="Times New Roman"/>
          <w:sz w:val="28"/>
          <w:szCs w:val="28"/>
        </w:rPr>
      </w:pPr>
      <w:ins w:id="297"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выпила.</w:t>
        </w:r>
      </w:ins>
    </w:p>
    <w:p w14:paraId="6CEC19C9" w14:textId="77777777" w:rsidR="00B05EA2" w:rsidRPr="00B05EA2" w:rsidRDefault="00B05EA2" w:rsidP="00117C03">
      <w:pPr>
        <w:numPr>
          <w:ilvl w:val="0"/>
          <w:numId w:val="20"/>
        </w:numPr>
        <w:spacing w:after="0" w:line="360" w:lineRule="auto"/>
        <w:ind w:firstLine="709"/>
        <w:jc w:val="both"/>
        <w:rPr>
          <w:ins w:id="298" w:author="Unknown"/>
          <w:rFonts w:ascii="Times New Roman" w:hAnsi="Times New Roman" w:cs="Times New Roman"/>
          <w:sz w:val="28"/>
          <w:szCs w:val="28"/>
        </w:rPr>
      </w:pPr>
      <w:ins w:id="299"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14:paraId="38A619D9" w14:textId="77777777" w:rsidR="00B05EA2" w:rsidRPr="00B05EA2" w:rsidRDefault="00B05EA2" w:rsidP="00117C03">
      <w:pPr>
        <w:numPr>
          <w:ilvl w:val="0"/>
          <w:numId w:val="20"/>
        </w:numPr>
        <w:spacing w:after="0" w:line="360" w:lineRule="auto"/>
        <w:ind w:firstLine="709"/>
        <w:jc w:val="both"/>
        <w:rPr>
          <w:ins w:id="300" w:author="Unknown"/>
          <w:rFonts w:ascii="Times New Roman" w:hAnsi="Times New Roman" w:cs="Times New Roman"/>
          <w:sz w:val="28"/>
          <w:szCs w:val="28"/>
        </w:rPr>
      </w:pPr>
      <w:ins w:id="301" w:author="Unknown">
        <w:r w:rsidRPr="00B05EA2">
          <w:rPr>
            <w:rFonts w:ascii="Times New Roman" w:hAnsi="Times New Roman" w:cs="Times New Roman"/>
            <w:sz w:val="28"/>
            <w:szCs w:val="28"/>
          </w:rPr>
          <w:t>Если в фильме нет ни одной приличной драки – это плохое кино.</w:t>
        </w:r>
      </w:ins>
    </w:p>
    <w:p w14:paraId="573A6DFA" w14:textId="77777777" w:rsidR="00B05EA2" w:rsidRPr="00B05EA2" w:rsidRDefault="00B05EA2" w:rsidP="00117C03">
      <w:pPr>
        <w:numPr>
          <w:ilvl w:val="0"/>
          <w:numId w:val="20"/>
        </w:numPr>
        <w:spacing w:after="0" w:line="360" w:lineRule="auto"/>
        <w:ind w:firstLine="709"/>
        <w:jc w:val="both"/>
        <w:rPr>
          <w:ins w:id="302" w:author="Unknown"/>
          <w:rFonts w:ascii="Times New Roman" w:hAnsi="Times New Roman" w:cs="Times New Roman"/>
          <w:sz w:val="28"/>
          <w:szCs w:val="28"/>
        </w:rPr>
      </w:pPr>
      <w:ins w:id="303" w:author="Unknown">
        <w:r w:rsidRPr="00B05EA2">
          <w:rPr>
            <w:rFonts w:ascii="Times New Roman" w:hAnsi="Times New Roman" w:cs="Times New Roman"/>
            <w:sz w:val="28"/>
            <w:szCs w:val="28"/>
          </w:rPr>
          <w:t>Бывает я скучаю на уроках.</w:t>
        </w:r>
      </w:ins>
    </w:p>
    <w:p w14:paraId="7799E8FB" w14:textId="77777777" w:rsidR="00B05EA2" w:rsidRPr="00B05EA2" w:rsidRDefault="00B05EA2" w:rsidP="00117C03">
      <w:pPr>
        <w:numPr>
          <w:ilvl w:val="0"/>
          <w:numId w:val="20"/>
        </w:numPr>
        <w:spacing w:after="0" w:line="360" w:lineRule="auto"/>
        <w:ind w:firstLine="709"/>
        <w:jc w:val="both"/>
        <w:rPr>
          <w:ins w:id="304" w:author="Unknown"/>
          <w:rFonts w:ascii="Times New Roman" w:hAnsi="Times New Roman" w:cs="Times New Roman"/>
          <w:sz w:val="28"/>
          <w:szCs w:val="28"/>
        </w:rPr>
      </w:pPr>
      <w:ins w:id="305"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14:paraId="668BEB3A" w14:textId="77777777" w:rsidR="00B05EA2" w:rsidRPr="00B05EA2" w:rsidRDefault="00B05EA2" w:rsidP="00117C03">
      <w:pPr>
        <w:numPr>
          <w:ilvl w:val="0"/>
          <w:numId w:val="20"/>
        </w:numPr>
        <w:spacing w:after="0" w:line="360" w:lineRule="auto"/>
        <w:ind w:firstLine="709"/>
        <w:jc w:val="both"/>
        <w:rPr>
          <w:ins w:id="306" w:author="Unknown"/>
          <w:rFonts w:ascii="Times New Roman" w:hAnsi="Times New Roman" w:cs="Times New Roman"/>
          <w:sz w:val="28"/>
          <w:szCs w:val="28"/>
        </w:rPr>
      </w:pPr>
      <w:ins w:id="307"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14:paraId="20CC0EA0" w14:textId="77777777" w:rsidR="00B05EA2" w:rsidRPr="00B05EA2" w:rsidRDefault="00B05EA2" w:rsidP="00117C03">
      <w:pPr>
        <w:numPr>
          <w:ilvl w:val="0"/>
          <w:numId w:val="20"/>
        </w:numPr>
        <w:spacing w:after="0" w:line="360" w:lineRule="auto"/>
        <w:ind w:firstLine="709"/>
        <w:jc w:val="both"/>
        <w:rPr>
          <w:ins w:id="308" w:author="Unknown"/>
          <w:rFonts w:ascii="Times New Roman" w:hAnsi="Times New Roman" w:cs="Times New Roman"/>
          <w:sz w:val="28"/>
          <w:szCs w:val="28"/>
        </w:rPr>
      </w:pPr>
      <w:ins w:id="309" w:author="Unknown">
        <w:r w:rsidRPr="00B05EA2">
          <w:rPr>
            <w:rFonts w:ascii="Times New Roman" w:hAnsi="Times New Roman" w:cs="Times New Roman"/>
            <w:sz w:val="28"/>
            <w:szCs w:val="28"/>
          </w:rPr>
          <w:t>Во время путешествий и поездок я люблю отклонятся от обычных маршрутов.</w:t>
        </w:r>
      </w:ins>
    </w:p>
    <w:p w14:paraId="4F59E1F2" w14:textId="77777777" w:rsidR="00B05EA2" w:rsidRPr="00B05EA2" w:rsidRDefault="00B05EA2" w:rsidP="00117C03">
      <w:pPr>
        <w:numPr>
          <w:ilvl w:val="0"/>
          <w:numId w:val="20"/>
        </w:numPr>
        <w:spacing w:after="0" w:line="360" w:lineRule="auto"/>
        <w:ind w:firstLine="709"/>
        <w:jc w:val="both"/>
        <w:rPr>
          <w:ins w:id="310" w:author="Unknown"/>
          <w:rFonts w:ascii="Times New Roman" w:hAnsi="Times New Roman" w:cs="Times New Roman"/>
          <w:sz w:val="28"/>
          <w:szCs w:val="28"/>
        </w:rPr>
      </w:pPr>
      <w:ins w:id="311" w:author="Unknown">
        <w:r w:rsidRPr="00B05EA2">
          <w:rPr>
            <w:rFonts w:ascii="Times New Roman" w:hAnsi="Times New Roman" w:cs="Times New Roman"/>
            <w:sz w:val="28"/>
            <w:szCs w:val="28"/>
          </w:rPr>
          <w:t>Мне бы понравилась профессия дрессировщицы хищных зверей.</w:t>
        </w:r>
      </w:ins>
    </w:p>
    <w:p w14:paraId="463DE83D" w14:textId="77777777" w:rsidR="00B05EA2" w:rsidRPr="00B05EA2" w:rsidRDefault="00B05EA2" w:rsidP="00117C03">
      <w:pPr>
        <w:numPr>
          <w:ilvl w:val="0"/>
          <w:numId w:val="20"/>
        </w:numPr>
        <w:spacing w:after="0" w:line="360" w:lineRule="auto"/>
        <w:ind w:firstLine="709"/>
        <w:jc w:val="both"/>
        <w:rPr>
          <w:ins w:id="312" w:author="Unknown"/>
          <w:rFonts w:ascii="Times New Roman" w:hAnsi="Times New Roman" w:cs="Times New Roman"/>
          <w:sz w:val="28"/>
          <w:szCs w:val="28"/>
        </w:rPr>
      </w:pPr>
      <w:ins w:id="313"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14:paraId="50035881" w14:textId="77777777" w:rsidR="00B05EA2" w:rsidRPr="00B05EA2" w:rsidRDefault="00B05EA2" w:rsidP="00117C03">
      <w:pPr>
        <w:numPr>
          <w:ilvl w:val="0"/>
          <w:numId w:val="20"/>
        </w:numPr>
        <w:spacing w:after="0" w:line="360" w:lineRule="auto"/>
        <w:ind w:firstLine="709"/>
        <w:jc w:val="both"/>
        <w:rPr>
          <w:ins w:id="314" w:author="Unknown"/>
          <w:rFonts w:ascii="Times New Roman" w:hAnsi="Times New Roman" w:cs="Times New Roman"/>
          <w:sz w:val="28"/>
          <w:szCs w:val="28"/>
        </w:rPr>
      </w:pPr>
      <w:ins w:id="315" w:author="Unknown">
        <w:r w:rsidRPr="00B05EA2">
          <w:rPr>
            <w:rFonts w:ascii="Times New Roman" w:hAnsi="Times New Roman" w:cs="Times New Roman"/>
            <w:sz w:val="28"/>
            <w:szCs w:val="28"/>
          </w:rPr>
          <w:lastRenderedPageBreak/>
          <w:t>Когда я читаю детектив, то мне часто хочется, чтобы преступник ушел от преследования.</w:t>
        </w:r>
      </w:ins>
    </w:p>
    <w:p w14:paraId="2B673FBB" w14:textId="77777777" w:rsidR="00B05EA2" w:rsidRPr="00B05EA2" w:rsidRDefault="00B05EA2" w:rsidP="00117C03">
      <w:pPr>
        <w:numPr>
          <w:ilvl w:val="0"/>
          <w:numId w:val="20"/>
        </w:numPr>
        <w:spacing w:after="0" w:line="360" w:lineRule="auto"/>
        <w:ind w:firstLine="709"/>
        <w:jc w:val="both"/>
        <w:rPr>
          <w:ins w:id="316" w:author="Unknown"/>
          <w:rFonts w:ascii="Times New Roman" w:hAnsi="Times New Roman" w:cs="Times New Roman"/>
          <w:sz w:val="28"/>
          <w:szCs w:val="28"/>
        </w:rPr>
      </w:pPr>
      <w:ins w:id="317" w:author="Unknown">
        <w:r w:rsidRPr="00B05EA2">
          <w:rPr>
            <w:rFonts w:ascii="Times New Roman" w:hAnsi="Times New Roman" w:cs="Times New Roman"/>
            <w:sz w:val="28"/>
            <w:szCs w:val="28"/>
          </w:rPr>
          <w:t>Бывает, что я с интересом слушаю неприличный, но смешной анекдот.</w:t>
        </w:r>
      </w:ins>
    </w:p>
    <w:p w14:paraId="3304ADDE" w14:textId="77777777" w:rsidR="00B05EA2" w:rsidRPr="00B05EA2" w:rsidRDefault="00B05EA2" w:rsidP="00117C03">
      <w:pPr>
        <w:numPr>
          <w:ilvl w:val="0"/>
          <w:numId w:val="20"/>
        </w:numPr>
        <w:spacing w:after="0" w:line="360" w:lineRule="auto"/>
        <w:ind w:firstLine="709"/>
        <w:jc w:val="both"/>
        <w:rPr>
          <w:ins w:id="318" w:author="Unknown"/>
          <w:rFonts w:ascii="Times New Roman" w:hAnsi="Times New Roman" w:cs="Times New Roman"/>
          <w:sz w:val="28"/>
          <w:szCs w:val="28"/>
        </w:rPr>
      </w:pPr>
      <w:ins w:id="319"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14:paraId="558EFBAF" w14:textId="77777777" w:rsidR="00B05EA2" w:rsidRPr="00B05EA2" w:rsidRDefault="00B05EA2" w:rsidP="00117C03">
      <w:pPr>
        <w:numPr>
          <w:ilvl w:val="0"/>
          <w:numId w:val="20"/>
        </w:numPr>
        <w:spacing w:after="0" w:line="360" w:lineRule="auto"/>
        <w:ind w:firstLine="709"/>
        <w:jc w:val="both"/>
        <w:rPr>
          <w:ins w:id="320" w:author="Unknown"/>
          <w:rFonts w:ascii="Times New Roman" w:hAnsi="Times New Roman" w:cs="Times New Roman"/>
          <w:sz w:val="28"/>
          <w:szCs w:val="28"/>
        </w:rPr>
      </w:pPr>
      <w:ins w:id="321" w:author="Unknown">
        <w:r w:rsidRPr="00B05EA2">
          <w:rPr>
            <w:rFonts w:ascii="Times New Roman" w:hAnsi="Times New Roman" w:cs="Times New Roman"/>
            <w:sz w:val="28"/>
            <w:szCs w:val="28"/>
          </w:rPr>
          <w:t>Я часто огорчаюсь из-за мелочей.</w:t>
        </w:r>
      </w:ins>
    </w:p>
    <w:p w14:paraId="695A40D6" w14:textId="77777777" w:rsidR="00B05EA2" w:rsidRPr="00B05EA2" w:rsidRDefault="00B05EA2" w:rsidP="00117C03">
      <w:pPr>
        <w:numPr>
          <w:ilvl w:val="0"/>
          <w:numId w:val="20"/>
        </w:numPr>
        <w:spacing w:after="0" w:line="360" w:lineRule="auto"/>
        <w:ind w:firstLine="709"/>
        <w:jc w:val="both"/>
        <w:rPr>
          <w:ins w:id="322" w:author="Unknown"/>
          <w:rFonts w:ascii="Times New Roman" w:hAnsi="Times New Roman" w:cs="Times New Roman"/>
          <w:sz w:val="28"/>
          <w:szCs w:val="28"/>
        </w:rPr>
      </w:pPr>
      <w:ins w:id="323" w:author="Unknown">
        <w:r w:rsidRPr="00B05EA2">
          <w:rPr>
            <w:rFonts w:ascii="Times New Roman" w:hAnsi="Times New Roman" w:cs="Times New Roman"/>
            <w:sz w:val="28"/>
            <w:szCs w:val="28"/>
          </w:rPr>
          <w:t>Когда мне возражают, я часто взрываюсь и отвечаю резко.</w:t>
        </w:r>
      </w:ins>
    </w:p>
    <w:p w14:paraId="467650E5" w14:textId="77777777" w:rsidR="00B05EA2" w:rsidRPr="00B05EA2" w:rsidRDefault="00B05EA2" w:rsidP="00117C03">
      <w:pPr>
        <w:numPr>
          <w:ilvl w:val="0"/>
          <w:numId w:val="20"/>
        </w:numPr>
        <w:spacing w:after="0" w:line="360" w:lineRule="auto"/>
        <w:ind w:firstLine="709"/>
        <w:jc w:val="both"/>
        <w:rPr>
          <w:ins w:id="324" w:author="Unknown"/>
          <w:rFonts w:ascii="Times New Roman" w:hAnsi="Times New Roman" w:cs="Times New Roman"/>
          <w:sz w:val="28"/>
          <w:szCs w:val="28"/>
        </w:rPr>
      </w:pPr>
      <w:ins w:id="325"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14:paraId="440A4466" w14:textId="77777777" w:rsidR="00B05EA2" w:rsidRPr="00B05EA2" w:rsidRDefault="00B05EA2" w:rsidP="00117C03">
      <w:pPr>
        <w:numPr>
          <w:ilvl w:val="0"/>
          <w:numId w:val="20"/>
        </w:numPr>
        <w:spacing w:after="0" w:line="360" w:lineRule="auto"/>
        <w:ind w:firstLine="709"/>
        <w:jc w:val="both"/>
        <w:rPr>
          <w:ins w:id="326" w:author="Unknown"/>
          <w:rFonts w:ascii="Times New Roman" w:hAnsi="Times New Roman" w:cs="Times New Roman"/>
          <w:sz w:val="28"/>
          <w:szCs w:val="28"/>
        </w:rPr>
      </w:pPr>
      <w:ins w:id="327"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14:paraId="58EEC369" w14:textId="77777777" w:rsidR="00B05EA2" w:rsidRPr="00B05EA2" w:rsidRDefault="00B05EA2" w:rsidP="00117C03">
      <w:pPr>
        <w:numPr>
          <w:ilvl w:val="0"/>
          <w:numId w:val="20"/>
        </w:numPr>
        <w:spacing w:after="0" w:line="360" w:lineRule="auto"/>
        <w:ind w:firstLine="709"/>
        <w:jc w:val="both"/>
        <w:rPr>
          <w:ins w:id="328" w:author="Unknown"/>
          <w:rFonts w:ascii="Times New Roman" w:hAnsi="Times New Roman" w:cs="Times New Roman"/>
          <w:sz w:val="28"/>
          <w:szCs w:val="28"/>
        </w:rPr>
      </w:pPr>
      <w:ins w:id="329" w:author="Unknown">
        <w:r w:rsidRPr="00B05EA2">
          <w:rPr>
            <w:rFonts w:ascii="Times New Roman" w:hAnsi="Times New Roman" w:cs="Times New Roman"/>
            <w:sz w:val="28"/>
            <w:szCs w:val="28"/>
          </w:rPr>
          <w:t>Мне нравится бывать в компаниях, где в меру выпивают и веселятся.</w:t>
        </w:r>
      </w:ins>
    </w:p>
    <w:p w14:paraId="5ACB827D" w14:textId="77777777" w:rsidR="00B05EA2" w:rsidRPr="00B05EA2" w:rsidRDefault="00B05EA2" w:rsidP="00117C03">
      <w:pPr>
        <w:numPr>
          <w:ilvl w:val="0"/>
          <w:numId w:val="20"/>
        </w:numPr>
        <w:spacing w:after="0" w:line="360" w:lineRule="auto"/>
        <w:ind w:firstLine="709"/>
        <w:jc w:val="both"/>
        <w:rPr>
          <w:ins w:id="330" w:author="Unknown"/>
          <w:rFonts w:ascii="Times New Roman" w:hAnsi="Times New Roman" w:cs="Times New Roman"/>
          <w:sz w:val="28"/>
          <w:szCs w:val="28"/>
        </w:rPr>
      </w:pPr>
      <w:ins w:id="331" w:author="Unknown">
        <w:r w:rsidRPr="00B05EA2">
          <w:rPr>
            <w:rFonts w:ascii="Times New Roman" w:hAnsi="Times New Roman" w:cs="Times New Roman"/>
            <w:sz w:val="28"/>
            <w:szCs w:val="28"/>
          </w:rPr>
          <w:t>Я считаю вполне нормальным, если девушка курит.</w:t>
        </w:r>
      </w:ins>
    </w:p>
    <w:p w14:paraId="4C59CC1A" w14:textId="77777777" w:rsidR="00B05EA2" w:rsidRPr="00B05EA2" w:rsidRDefault="00B05EA2" w:rsidP="00117C03">
      <w:pPr>
        <w:numPr>
          <w:ilvl w:val="0"/>
          <w:numId w:val="20"/>
        </w:numPr>
        <w:spacing w:after="0" w:line="360" w:lineRule="auto"/>
        <w:ind w:firstLine="709"/>
        <w:jc w:val="both"/>
        <w:rPr>
          <w:ins w:id="332" w:author="Unknown"/>
          <w:rFonts w:ascii="Times New Roman" w:hAnsi="Times New Roman" w:cs="Times New Roman"/>
          <w:sz w:val="28"/>
          <w:szCs w:val="28"/>
        </w:rPr>
      </w:pPr>
      <w:ins w:id="333"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ins>
    </w:p>
    <w:p w14:paraId="2BF7E15B" w14:textId="77777777" w:rsidR="00B05EA2" w:rsidRPr="00B05EA2" w:rsidRDefault="00B05EA2" w:rsidP="00117C03">
      <w:pPr>
        <w:numPr>
          <w:ilvl w:val="0"/>
          <w:numId w:val="20"/>
        </w:numPr>
        <w:spacing w:after="0" w:line="360" w:lineRule="auto"/>
        <w:ind w:firstLine="709"/>
        <w:jc w:val="both"/>
        <w:rPr>
          <w:ins w:id="334" w:author="Unknown"/>
          <w:rFonts w:ascii="Times New Roman" w:hAnsi="Times New Roman" w:cs="Times New Roman"/>
          <w:sz w:val="28"/>
          <w:szCs w:val="28"/>
        </w:rPr>
      </w:pPr>
      <w:ins w:id="335"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14:paraId="5F8D26B7" w14:textId="77777777" w:rsidR="00B05EA2" w:rsidRPr="00B05EA2" w:rsidRDefault="00B05EA2" w:rsidP="00117C03">
      <w:pPr>
        <w:numPr>
          <w:ilvl w:val="0"/>
          <w:numId w:val="20"/>
        </w:numPr>
        <w:spacing w:after="0" w:line="360" w:lineRule="auto"/>
        <w:ind w:firstLine="709"/>
        <w:jc w:val="both"/>
        <w:rPr>
          <w:ins w:id="336" w:author="Unknown"/>
          <w:rFonts w:ascii="Times New Roman" w:hAnsi="Times New Roman" w:cs="Times New Roman"/>
          <w:sz w:val="28"/>
          <w:szCs w:val="28"/>
        </w:rPr>
      </w:pPr>
      <w:ins w:id="337" w:author="Unknown">
        <w:r w:rsidRPr="00B05EA2">
          <w:rPr>
            <w:rFonts w:ascii="Times New Roman" w:hAnsi="Times New Roman" w:cs="Times New Roman"/>
            <w:sz w:val="28"/>
            <w:szCs w:val="28"/>
          </w:rPr>
          <w:t>Сигарета в трудную минуту меня успокаивает.</w:t>
        </w:r>
      </w:ins>
    </w:p>
    <w:p w14:paraId="45131F55" w14:textId="77777777" w:rsidR="00B05EA2" w:rsidRPr="00B05EA2" w:rsidRDefault="00B05EA2" w:rsidP="00117C03">
      <w:pPr>
        <w:numPr>
          <w:ilvl w:val="0"/>
          <w:numId w:val="20"/>
        </w:numPr>
        <w:spacing w:after="0" w:line="360" w:lineRule="auto"/>
        <w:ind w:firstLine="709"/>
        <w:jc w:val="both"/>
        <w:rPr>
          <w:ins w:id="338" w:author="Unknown"/>
          <w:rFonts w:ascii="Times New Roman" w:hAnsi="Times New Roman" w:cs="Times New Roman"/>
          <w:sz w:val="28"/>
          <w:szCs w:val="28"/>
        </w:rPr>
      </w:pPr>
      <w:ins w:id="339" w:author="Unknown">
        <w:r w:rsidRPr="00B05EA2">
          <w:rPr>
            <w:rFonts w:ascii="Times New Roman" w:hAnsi="Times New Roman" w:cs="Times New Roman"/>
            <w:sz w:val="28"/>
            <w:szCs w:val="28"/>
          </w:rPr>
          <w:t>Некоторые люди побаиваются меня..</w:t>
        </w:r>
      </w:ins>
    </w:p>
    <w:p w14:paraId="09A5EC74" w14:textId="77777777" w:rsidR="00B05EA2" w:rsidRPr="00B05EA2" w:rsidRDefault="00B05EA2" w:rsidP="00117C03">
      <w:pPr>
        <w:numPr>
          <w:ilvl w:val="0"/>
          <w:numId w:val="20"/>
        </w:numPr>
        <w:spacing w:after="0" w:line="360" w:lineRule="auto"/>
        <w:ind w:firstLine="709"/>
        <w:jc w:val="both"/>
        <w:rPr>
          <w:ins w:id="340" w:author="Unknown"/>
          <w:rFonts w:ascii="Times New Roman" w:hAnsi="Times New Roman" w:cs="Times New Roman"/>
          <w:sz w:val="28"/>
          <w:szCs w:val="28"/>
        </w:rPr>
      </w:pPr>
      <w:ins w:id="341"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ins>
    </w:p>
    <w:p w14:paraId="3D6CD92F" w14:textId="77777777" w:rsidR="00B05EA2" w:rsidRPr="00B05EA2" w:rsidRDefault="00B05EA2" w:rsidP="00117C03">
      <w:pPr>
        <w:numPr>
          <w:ilvl w:val="0"/>
          <w:numId w:val="20"/>
        </w:numPr>
        <w:spacing w:after="0" w:line="360" w:lineRule="auto"/>
        <w:ind w:firstLine="709"/>
        <w:jc w:val="both"/>
        <w:rPr>
          <w:ins w:id="342" w:author="Unknown"/>
          <w:rFonts w:ascii="Times New Roman" w:hAnsi="Times New Roman" w:cs="Times New Roman"/>
          <w:sz w:val="28"/>
          <w:szCs w:val="28"/>
        </w:rPr>
      </w:pPr>
      <w:ins w:id="343" w:author="Unknown">
        <w:r w:rsidRPr="00B05EA2">
          <w:rPr>
            <w:rFonts w:ascii="Times New Roman" w:hAnsi="Times New Roman" w:cs="Times New Roman"/>
            <w:sz w:val="28"/>
            <w:szCs w:val="28"/>
          </w:rPr>
          <w:t>Удовольствие – это главное, к чему стоит стремиться в жизни.</w:t>
        </w:r>
      </w:ins>
    </w:p>
    <w:p w14:paraId="13D4BF03" w14:textId="77777777" w:rsidR="00B05EA2" w:rsidRPr="00B05EA2" w:rsidRDefault="00B05EA2" w:rsidP="00117C03">
      <w:pPr>
        <w:numPr>
          <w:ilvl w:val="0"/>
          <w:numId w:val="20"/>
        </w:numPr>
        <w:spacing w:after="0" w:line="360" w:lineRule="auto"/>
        <w:ind w:firstLine="709"/>
        <w:jc w:val="both"/>
        <w:rPr>
          <w:ins w:id="344" w:author="Unknown"/>
          <w:rFonts w:ascii="Times New Roman" w:hAnsi="Times New Roman" w:cs="Times New Roman"/>
          <w:sz w:val="28"/>
          <w:szCs w:val="28"/>
        </w:rPr>
      </w:pPr>
      <w:ins w:id="345"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14:paraId="63B08EE2" w14:textId="77777777" w:rsidR="00B05EA2" w:rsidRPr="00B05EA2" w:rsidRDefault="00B05EA2" w:rsidP="00117C03">
      <w:pPr>
        <w:numPr>
          <w:ilvl w:val="0"/>
          <w:numId w:val="20"/>
        </w:numPr>
        <w:spacing w:after="0" w:line="360" w:lineRule="auto"/>
        <w:ind w:firstLine="709"/>
        <w:jc w:val="both"/>
        <w:rPr>
          <w:ins w:id="346" w:author="Unknown"/>
          <w:rFonts w:ascii="Times New Roman" w:hAnsi="Times New Roman" w:cs="Times New Roman"/>
          <w:sz w:val="28"/>
          <w:szCs w:val="28"/>
        </w:rPr>
      </w:pPr>
      <w:ins w:id="347" w:author="Unknown">
        <w:r w:rsidRPr="00B05EA2">
          <w:rPr>
            <w:rFonts w:ascii="Times New Roman" w:hAnsi="Times New Roman" w:cs="Times New Roman"/>
            <w:sz w:val="28"/>
            <w:szCs w:val="28"/>
          </w:rPr>
          <w:t>Когда у меня плохое настроение, ко мне лучше не подходить.</w:t>
        </w:r>
      </w:ins>
    </w:p>
    <w:p w14:paraId="0766682B" w14:textId="77777777" w:rsidR="00B05EA2" w:rsidRPr="00B05EA2" w:rsidRDefault="00B05EA2" w:rsidP="00117C03">
      <w:pPr>
        <w:numPr>
          <w:ilvl w:val="0"/>
          <w:numId w:val="20"/>
        </w:numPr>
        <w:spacing w:after="0" w:line="360" w:lineRule="auto"/>
        <w:ind w:firstLine="709"/>
        <w:jc w:val="both"/>
        <w:rPr>
          <w:ins w:id="348" w:author="Unknown"/>
          <w:rFonts w:ascii="Times New Roman" w:hAnsi="Times New Roman" w:cs="Times New Roman"/>
          <w:sz w:val="28"/>
          <w:szCs w:val="28"/>
        </w:rPr>
      </w:pPr>
      <w:ins w:id="349" w:author="Unknown">
        <w:r w:rsidRPr="00B05EA2">
          <w:rPr>
            <w:rFonts w:ascii="Times New Roman" w:hAnsi="Times New Roman" w:cs="Times New Roman"/>
            <w:sz w:val="28"/>
            <w:szCs w:val="28"/>
          </w:rPr>
          <w:lastRenderedPageBreak/>
          <w:t>Иногда у меня бывает такое настроение, что я готова первым начать драку.</w:t>
        </w:r>
      </w:ins>
    </w:p>
    <w:p w14:paraId="7EB6FAF4" w14:textId="77777777" w:rsidR="00B05EA2" w:rsidRPr="00B05EA2" w:rsidRDefault="00B05EA2" w:rsidP="00117C03">
      <w:pPr>
        <w:numPr>
          <w:ilvl w:val="0"/>
          <w:numId w:val="20"/>
        </w:numPr>
        <w:spacing w:after="0" w:line="360" w:lineRule="auto"/>
        <w:ind w:firstLine="709"/>
        <w:jc w:val="both"/>
        <w:rPr>
          <w:ins w:id="350" w:author="Unknown"/>
          <w:rFonts w:ascii="Times New Roman" w:hAnsi="Times New Roman" w:cs="Times New Roman"/>
          <w:sz w:val="28"/>
          <w:szCs w:val="28"/>
        </w:rPr>
      </w:pPr>
      <w:ins w:id="351"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14:paraId="4CC671D4" w14:textId="77777777" w:rsidR="00B05EA2" w:rsidRPr="00B05EA2" w:rsidRDefault="00B05EA2" w:rsidP="00117C03">
      <w:pPr>
        <w:numPr>
          <w:ilvl w:val="0"/>
          <w:numId w:val="20"/>
        </w:numPr>
        <w:spacing w:after="0" w:line="360" w:lineRule="auto"/>
        <w:ind w:firstLine="709"/>
        <w:jc w:val="both"/>
        <w:rPr>
          <w:ins w:id="352" w:author="Unknown"/>
          <w:rFonts w:ascii="Times New Roman" w:hAnsi="Times New Roman" w:cs="Times New Roman"/>
          <w:sz w:val="28"/>
          <w:szCs w:val="28"/>
        </w:rPr>
      </w:pPr>
      <w:ins w:id="353" w:author="Unknown">
        <w:r w:rsidRPr="00B05EA2">
          <w:rPr>
            <w:rFonts w:ascii="Times New Roman" w:hAnsi="Times New Roman" w:cs="Times New Roman"/>
            <w:sz w:val="28"/>
            <w:szCs w:val="28"/>
          </w:rPr>
          <w:t>Я всегда требую, чтобы окружающие уважали мои права.</w:t>
        </w:r>
      </w:ins>
    </w:p>
    <w:p w14:paraId="7409B059" w14:textId="77777777" w:rsidR="00B05EA2" w:rsidRPr="00B05EA2" w:rsidRDefault="00B05EA2" w:rsidP="00117C03">
      <w:pPr>
        <w:numPr>
          <w:ilvl w:val="0"/>
          <w:numId w:val="20"/>
        </w:numPr>
        <w:spacing w:after="0" w:line="360" w:lineRule="auto"/>
        <w:ind w:firstLine="709"/>
        <w:jc w:val="both"/>
        <w:rPr>
          <w:ins w:id="354" w:author="Unknown"/>
          <w:rFonts w:ascii="Times New Roman" w:hAnsi="Times New Roman" w:cs="Times New Roman"/>
          <w:sz w:val="28"/>
          <w:szCs w:val="28"/>
        </w:rPr>
      </w:pPr>
      <w:ins w:id="355" w:author="Unknown">
        <w:r w:rsidRPr="00B05EA2">
          <w:rPr>
            <w:rFonts w:ascii="Times New Roman" w:hAnsi="Times New Roman" w:cs="Times New Roman"/>
            <w:sz w:val="28"/>
            <w:szCs w:val="28"/>
          </w:rPr>
          <w:t>Мне бы хотелось из любопытства прыгнуть с парашютом.</w:t>
        </w:r>
      </w:ins>
    </w:p>
    <w:p w14:paraId="32BF3A79" w14:textId="77777777" w:rsidR="00B05EA2" w:rsidRPr="00B05EA2" w:rsidRDefault="00B05EA2" w:rsidP="00117C03">
      <w:pPr>
        <w:numPr>
          <w:ilvl w:val="0"/>
          <w:numId w:val="20"/>
        </w:numPr>
        <w:spacing w:after="0" w:line="360" w:lineRule="auto"/>
        <w:ind w:firstLine="709"/>
        <w:jc w:val="both"/>
        <w:rPr>
          <w:ins w:id="356" w:author="Unknown"/>
          <w:rFonts w:ascii="Times New Roman" w:hAnsi="Times New Roman" w:cs="Times New Roman"/>
          <w:sz w:val="28"/>
          <w:szCs w:val="28"/>
        </w:rPr>
      </w:pPr>
      <w:ins w:id="357"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14:paraId="6D32FC69" w14:textId="77777777" w:rsidR="00B05EA2" w:rsidRPr="00B05EA2" w:rsidRDefault="00B05EA2" w:rsidP="00117C03">
      <w:pPr>
        <w:numPr>
          <w:ilvl w:val="0"/>
          <w:numId w:val="20"/>
        </w:numPr>
        <w:spacing w:after="0" w:line="360" w:lineRule="auto"/>
        <w:ind w:firstLine="709"/>
        <w:jc w:val="both"/>
        <w:rPr>
          <w:ins w:id="358" w:author="Unknown"/>
          <w:rFonts w:ascii="Times New Roman" w:hAnsi="Times New Roman" w:cs="Times New Roman"/>
          <w:sz w:val="28"/>
          <w:szCs w:val="28"/>
        </w:rPr>
      </w:pPr>
      <w:ins w:id="359" w:author="Unknown">
        <w:r w:rsidRPr="00B05EA2">
          <w:rPr>
            <w:rFonts w:ascii="Times New Roman" w:hAnsi="Times New Roman" w:cs="Times New Roman"/>
            <w:sz w:val="28"/>
            <w:szCs w:val="28"/>
          </w:rPr>
          <w:t>Счастливы те, кто умирают молодыми.</w:t>
        </w:r>
      </w:ins>
    </w:p>
    <w:p w14:paraId="580A3AC9" w14:textId="77777777" w:rsidR="00B05EA2" w:rsidRPr="00B05EA2" w:rsidRDefault="00B05EA2" w:rsidP="00117C03">
      <w:pPr>
        <w:numPr>
          <w:ilvl w:val="0"/>
          <w:numId w:val="20"/>
        </w:numPr>
        <w:spacing w:after="0" w:line="360" w:lineRule="auto"/>
        <w:ind w:firstLine="709"/>
        <w:jc w:val="both"/>
        <w:rPr>
          <w:ins w:id="360" w:author="Unknown"/>
          <w:rFonts w:ascii="Times New Roman" w:hAnsi="Times New Roman" w:cs="Times New Roman"/>
          <w:sz w:val="28"/>
          <w:szCs w:val="28"/>
        </w:rPr>
      </w:pPr>
      <w:ins w:id="361" w:author="Unknown">
        <w:r w:rsidRPr="00B05EA2">
          <w:rPr>
            <w:rFonts w:ascii="Times New Roman" w:hAnsi="Times New Roman" w:cs="Times New Roman"/>
            <w:sz w:val="28"/>
            <w:szCs w:val="28"/>
          </w:rPr>
          <w:t>Я получаю удовольствие, когда немного рискую.</w:t>
        </w:r>
      </w:ins>
    </w:p>
    <w:p w14:paraId="1B7E0790" w14:textId="77777777" w:rsidR="00B05EA2" w:rsidRPr="00B05EA2" w:rsidRDefault="00B05EA2" w:rsidP="00117C03">
      <w:pPr>
        <w:numPr>
          <w:ilvl w:val="0"/>
          <w:numId w:val="20"/>
        </w:numPr>
        <w:spacing w:after="0" w:line="360" w:lineRule="auto"/>
        <w:ind w:firstLine="709"/>
        <w:jc w:val="both"/>
        <w:rPr>
          <w:ins w:id="362" w:author="Unknown"/>
          <w:rFonts w:ascii="Times New Roman" w:hAnsi="Times New Roman" w:cs="Times New Roman"/>
          <w:sz w:val="28"/>
          <w:szCs w:val="28"/>
        </w:rPr>
      </w:pPr>
      <w:ins w:id="363"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14:paraId="4CF4F149" w14:textId="77777777" w:rsidR="00B05EA2" w:rsidRPr="00B05EA2" w:rsidRDefault="00B05EA2" w:rsidP="00117C03">
      <w:pPr>
        <w:numPr>
          <w:ilvl w:val="0"/>
          <w:numId w:val="20"/>
        </w:numPr>
        <w:spacing w:after="0" w:line="360" w:lineRule="auto"/>
        <w:ind w:firstLine="709"/>
        <w:jc w:val="both"/>
        <w:rPr>
          <w:ins w:id="364" w:author="Unknown"/>
          <w:rFonts w:ascii="Times New Roman" w:hAnsi="Times New Roman" w:cs="Times New Roman"/>
          <w:sz w:val="28"/>
          <w:szCs w:val="28"/>
        </w:rPr>
      </w:pPr>
      <w:ins w:id="365" w:author="Unknown">
        <w:r w:rsidRPr="00B05EA2">
          <w:rPr>
            <w:rFonts w:ascii="Times New Roman" w:hAnsi="Times New Roman" w:cs="Times New Roman"/>
            <w:sz w:val="28"/>
            <w:szCs w:val="28"/>
          </w:rPr>
          <w:t>Я часто не могу сдержать свои чувства.</w:t>
        </w:r>
      </w:ins>
    </w:p>
    <w:p w14:paraId="6BD94C6B" w14:textId="77777777" w:rsidR="00B05EA2" w:rsidRPr="00B05EA2" w:rsidRDefault="00B05EA2" w:rsidP="00117C03">
      <w:pPr>
        <w:numPr>
          <w:ilvl w:val="0"/>
          <w:numId w:val="20"/>
        </w:numPr>
        <w:spacing w:after="0" w:line="360" w:lineRule="auto"/>
        <w:ind w:firstLine="709"/>
        <w:jc w:val="both"/>
        <w:rPr>
          <w:ins w:id="366" w:author="Unknown"/>
          <w:rFonts w:ascii="Times New Roman" w:hAnsi="Times New Roman" w:cs="Times New Roman"/>
          <w:sz w:val="28"/>
          <w:szCs w:val="28"/>
        </w:rPr>
      </w:pPr>
      <w:ins w:id="367" w:author="Unknown">
        <w:r w:rsidRPr="00B05EA2">
          <w:rPr>
            <w:rFonts w:ascii="Times New Roman" w:hAnsi="Times New Roman" w:cs="Times New Roman"/>
            <w:sz w:val="28"/>
            <w:szCs w:val="28"/>
          </w:rPr>
          <w:t>Бывало, что я опаздывала на уроки.</w:t>
        </w:r>
      </w:ins>
    </w:p>
    <w:p w14:paraId="0A5588FB" w14:textId="77777777" w:rsidR="00B05EA2" w:rsidRPr="00B05EA2" w:rsidRDefault="00B05EA2" w:rsidP="00117C03">
      <w:pPr>
        <w:numPr>
          <w:ilvl w:val="0"/>
          <w:numId w:val="20"/>
        </w:numPr>
        <w:spacing w:after="0" w:line="360" w:lineRule="auto"/>
        <w:ind w:firstLine="709"/>
        <w:jc w:val="both"/>
        <w:rPr>
          <w:ins w:id="368" w:author="Unknown"/>
          <w:rFonts w:ascii="Times New Roman" w:hAnsi="Times New Roman" w:cs="Times New Roman"/>
          <w:sz w:val="28"/>
          <w:szCs w:val="28"/>
        </w:rPr>
      </w:pPr>
      <w:ins w:id="369" w:author="Unknown">
        <w:r w:rsidRPr="00B05EA2">
          <w:rPr>
            <w:rFonts w:ascii="Times New Roman" w:hAnsi="Times New Roman" w:cs="Times New Roman"/>
            <w:sz w:val="28"/>
            <w:szCs w:val="28"/>
          </w:rPr>
          <w:t>Мне нравятся компании, где все подшучивают друг над другом.</w:t>
        </w:r>
      </w:ins>
    </w:p>
    <w:p w14:paraId="0E74AC13" w14:textId="77777777" w:rsidR="00B05EA2" w:rsidRPr="00B05EA2" w:rsidRDefault="00B05EA2" w:rsidP="00117C03">
      <w:pPr>
        <w:numPr>
          <w:ilvl w:val="0"/>
          <w:numId w:val="20"/>
        </w:numPr>
        <w:spacing w:after="0" w:line="360" w:lineRule="auto"/>
        <w:ind w:firstLine="709"/>
        <w:jc w:val="both"/>
        <w:rPr>
          <w:ins w:id="370" w:author="Unknown"/>
          <w:rFonts w:ascii="Times New Roman" w:hAnsi="Times New Roman" w:cs="Times New Roman"/>
          <w:sz w:val="28"/>
          <w:szCs w:val="28"/>
        </w:rPr>
      </w:pPr>
      <w:ins w:id="371" w:author="Unknown">
        <w:r w:rsidRPr="00B05EA2">
          <w:rPr>
            <w:rFonts w:ascii="Times New Roman" w:hAnsi="Times New Roman" w:cs="Times New Roman"/>
            <w:sz w:val="28"/>
            <w:szCs w:val="28"/>
          </w:rPr>
          <w:t>Секс должен занимать в жизни молодежи одно из главных мест.</w:t>
        </w:r>
      </w:ins>
    </w:p>
    <w:p w14:paraId="2CFA12CB" w14:textId="77777777" w:rsidR="00B05EA2" w:rsidRPr="00B05EA2" w:rsidRDefault="00B05EA2" w:rsidP="00117C03">
      <w:pPr>
        <w:numPr>
          <w:ilvl w:val="0"/>
          <w:numId w:val="20"/>
        </w:numPr>
        <w:spacing w:after="0" w:line="360" w:lineRule="auto"/>
        <w:ind w:firstLine="709"/>
        <w:jc w:val="both"/>
        <w:rPr>
          <w:ins w:id="372" w:author="Unknown"/>
          <w:rFonts w:ascii="Times New Roman" w:hAnsi="Times New Roman" w:cs="Times New Roman"/>
          <w:sz w:val="28"/>
          <w:szCs w:val="28"/>
        </w:rPr>
      </w:pPr>
      <w:ins w:id="373"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14:paraId="10AFD0F0" w14:textId="77777777" w:rsidR="00B05EA2" w:rsidRPr="00B05EA2" w:rsidRDefault="00B05EA2" w:rsidP="00117C03">
      <w:pPr>
        <w:numPr>
          <w:ilvl w:val="0"/>
          <w:numId w:val="20"/>
        </w:numPr>
        <w:spacing w:after="0" w:line="360" w:lineRule="auto"/>
        <w:ind w:firstLine="709"/>
        <w:jc w:val="both"/>
        <w:rPr>
          <w:ins w:id="374" w:author="Unknown"/>
          <w:rFonts w:ascii="Times New Roman" w:hAnsi="Times New Roman" w:cs="Times New Roman"/>
          <w:sz w:val="28"/>
          <w:szCs w:val="28"/>
        </w:rPr>
      </w:pPr>
      <w:ins w:id="375" w:author="Unknown">
        <w:r w:rsidRPr="00B05EA2">
          <w:rPr>
            <w:rFonts w:ascii="Times New Roman" w:hAnsi="Times New Roman" w:cs="Times New Roman"/>
            <w:sz w:val="28"/>
            <w:szCs w:val="28"/>
          </w:rPr>
          <w:t>Иногда случалось, что я не выполняла школьное домашнее задание.</w:t>
        </w:r>
      </w:ins>
    </w:p>
    <w:p w14:paraId="43EF3CD6" w14:textId="77777777" w:rsidR="00B05EA2" w:rsidRPr="00B05EA2" w:rsidRDefault="00B05EA2" w:rsidP="00117C03">
      <w:pPr>
        <w:numPr>
          <w:ilvl w:val="0"/>
          <w:numId w:val="20"/>
        </w:numPr>
        <w:spacing w:after="0" w:line="360" w:lineRule="auto"/>
        <w:ind w:firstLine="709"/>
        <w:jc w:val="both"/>
        <w:rPr>
          <w:ins w:id="376" w:author="Unknown"/>
          <w:rFonts w:ascii="Times New Roman" w:hAnsi="Times New Roman" w:cs="Times New Roman"/>
          <w:sz w:val="28"/>
          <w:szCs w:val="28"/>
        </w:rPr>
      </w:pPr>
      <w:ins w:id="377" w:author="Unknown">
        <w:r w:rsidRPr="00B05EA2">
          <w:rPr>
            <w:rFonts w:ascii="Times New Roman" w:hAnsi="Times New Roman" w:cs="Times New Roman"/>
            <w:sz w:val="28"/>
            <w:szCs w:val="28"/>
          </w:rPr>
          <w:t>Я часто совершаю поступки под влиянием минутного настроения.</w:t>
        </w:r>
      </w:ins>
    </w:p>
    <w:p w14:paraId="4BFDB9AE" w14:textId="77777777" w:rsidR="00B05EA2" w:rsidRPr="00B05EA2" w:rsidRDefault="00B05EA2" w:rsidP="00117C03">
      <w:pPr>
        <w:numPr>
          <w:ilvl w:val="0"/>
          <w:numId w:val="20"/>
        </w:numPr>
        <w:spacing w:after="0" w:line="360" w:lineRule="auto"/>
        <w:ind w:firstLine="709"/>
        <w:jc w:val="both"/>
        <w:rPr>
          <w:ins w:id="378" w:author="Unknown"/>
          <w:rFonts w:ascii="Times New Roman" w:hAnsi="Times New Roman" w:cs="Times New Roman"/>
          <w:sz w:val="28"/>
          <w:szCs w:val="28"/>
        </w:rPr>
      </w:pPr>
      <w:ins w:id="379" w:author="Unknown">
        <w:r w:rsidRPr="00B05EA2">
          <w:rPr>
            <w:rFonts w:ascii="Times New Roman" w:hAnsi="Times New Roman" w:cs="Times New Roman"/>
            <w:sz w:val="28"/>
            <w:szCs w:val="28"/>
          </w:rPr>
          <w:t>Бывают случаи, когда я могу ударить человека.</w:t>
        </w:r>
      </w:ins>
    </w:p>
    <w:p w14:paraId="5FC91D2E" w14:textId="77777777" w:rsidR="00B05EA2" w:rsidRPr="00B05EA2" w:rsidRDefault="00B05EA2" w:rsidP="00117C03">
      <w:pPr>
        <w:numPr>
          <w:ilvl w:val="0"/>
          <w:numId w:val="20"/>
        </w:numPr>
        <w:spacing w:after="0" w:line="360" w:lineRule="auto"/>
        <w:ind w:firstLine="709"/>
        <w:jc w:val="both"/>
        <w:rPr>
          <w:ins w:id="380" w:author="Unknown"/>
          <w:rFonts w:ascii="Times New Roman" w:hAnsi="Times New Roman" w:cs="Times New Roman"/>
          <w:sz w:val="28"/>
          <w:szCs w:val="28"/>
        </w:rPr>
      </w:pPr>
      <w:ins w:id="381"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14:paraId="417146CD" w14:textId="77777777" w:rsidR="00B05EA2" w:rsidRPr="00B05EA2" w:rsidRDefault="00B05EA2" w:rsidP="00117C03">
      <w:pPr>
        <w:numPr>
          <w:ilvl w:val="0"/>
          <w:numId w:val="20"/>
        </w:numPr>
        <w:spacing w:after="0" w:line="360" w:lineRule="auto"/>
        <w:ind w:firstLine="709"/>
        <w:jc w:val="both"/>
        <w:rPr>
          <w:ins w:id="382" w:author="Unknown"/>
          <w:rFonts w:ascii="Times New Roman" w:hAnsi="Times New Roman" w:cs="Times New Roman"/>
          <w:sz w:val="28"/>
          <w:szCs w:val="28"/>
        </w:rPr>
      </w:pPr>
      <w:ins w:id="383"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14:paraId="31B5FF30" w14:textId="77777777" w:rsidR="00B05EA2" w:rsidRPr="00B05EA2" w:rsidRDefault="00B05EA2" w:rsidP="00117C03">
      <w:pPr>
        <w:numPr>
          <w:ilvl w:val="0"/>
          <w:numId w:val="20"/>
        </w:numPr>
        <w:spacing w:after="0" w:line="360" w:lineRule="auto"/>
        <w:ind w:firstLine="709"/>
        <w:jc w:val="both"/>
        <w:rPr>
          <w:ins w:id="384" w:author="Unknown"/>
          <w:rFonts w:ascii="Times New Roman" w:hAnsi="Times New Roman" w:cs="Times New Roman"/>
          <w:sz w:val="28"/>
          <w:szCs w:val="28"/>
        </w:rPr>
      </w:pPr>
      <w:ins w:id="385" w:author="Unknown">
        <w:r w:rsidRPr="00B05EA2">
          <w:rPr>
            <w:rFonts w:ascii="Times New Roman" w:hAnsi="Times New Roman" w:cs="Times New Roman"/>
            <w:sz w:val="28"/>
            <w:szCs w:val="28"/>
          </w:rPr>
          <w:lastRenderedPageBreak/>
          <w:t>Наивные простаки сами заслуживаю того, чтобы их обманывали.</w:t>
        </w:r>
      </w:ins>
    </w:p>
    <w:p w14:paraId="2E0BB0AD" w14:textId="77777777" w:rsidR="00B05EA2" w:rsidRPr="00B05EA2" w:rsidRDefault="00B05EA2" w:rsidP="00117C03">
      <w:pPr>
        <w:numPr>
          <w:ilvl w:val="0"/>
          <w:numId w:val="20"/>
        </w:numPr>
        <w:spacing w:after="0" w:line="360" w:lineRule="auto"/>
        <w:ind w:firstLine="709"/>
        <w:jc w:val="both"/>
        <w:rPr>
          <w:ins w:id="386" w:author="Unknown"/>
          <w:rFonts w:ascii="Times New Roman" w:hAnsi="Times New Roman" w:cs="Times New Roman"/>
          <w:sz w:val="28"/>
          <w:szCs w:val="28"/>
        </w:rPr>
      </w:pPr>
      <w:ins w:id="387" w:author="Unknown">
        <w:r w:rsidRPr="00B05EA2">
          <w:rPr>
            <w:rFonts w:ascii="Times New Roman" w:hAnsi="Times New Roman" w:cs="Times New Roman"/>
            <w:sz w:val="28"/>
            <w:szCs w:val="28"/>
          </w:rPr>
          <w:t>Иногда я бываю так раздражена, что громко кричу.</w:t>
        </w:r>
      </w:ins>
    </w:p>
    <w:p w14:paraId="1185A754" w14:textId="77777777" w:rsidR="00B05EA2" w:rsidRPr="00B05EA2" w:rsidRDefault="00B05EA2" w:rsidP="00117C03">
      <w:pPr>
        <w:numPr>
          <w:ilvl w:val="0"/>
          <w:numId w:val="20"/>
        </w:numPr>
        <w:spacing w:after="0" w:line="360" w:lineRule="auto"/>
        <w:ind w:firstLine="709"/>
        <w:jc w:val="both"/>
        <w:rPr>
          <w:ins w:id="388" w:author="Unknown"/>
          <w:rFonts w:ascii="Times New Roman" w:hAnsi="Times New Roman" w:cs="Times New Roman"/>
          <w:sz w:val="28"/>
          <w:szCs w:val="28"/>
        </w:rPr>
      </w:pPr>
      <w:ins w:id="389"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14:paraId="4F710A1F" w14:textId="77777777" w:rsidR="00B05EA2" w:rsidRPr="00B05EA2" w:rsidRDefault="00B05EA2" w:rsidP="00117C03">
      <w:pPr>
        <w:numPr>
          <w:ilvl w:val="0"/>
          <w:numId w:val="20"/>
        </w:numPr>
        <w:spacing w:after="0" w:line="360" w:lineRule="auto"/>
        <w:ind w:firstLine="709"/>
        <w:jc w:val="both"/>
        <w:rPr>
          <w:ins w:id="390" w:author="Unknown"/>
          <w:rFonts w:ascii="Times New Roman" w:hAnsi="Times New Roman" w:cs="Times New Roman"/>
          <w:sz w:val="28"/>
          <w:szCs w:val="28"/>
        </w:rPr>
      </w:pPr>
      <w:ins w:id="391"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14:paraId="3E9E217A" w14:textId="77777777" w:rsidR="00B05EA2" w:rsidRPr="00B05EA2" w:rsidRDefault="00B05EA2" w:rsidP="00117C03">
      <w:pPr>
        <w:numPr>
          <w:ilvl w:val="0"/>
          <w:numId w:val="20"/>
        </w:numPr>
        <w:spacing w:after="0" w:line="360" w:lineRule="auto"/>
        <w:ind w:firstLine="709"/>
        <w:jc w:val="both"/>
        <w:rPr>
          <w:ins w:id="392" w:author="Unknown"/>
          <w:rFonts w:ascii="Times New Roman" w:hAnsi="Times New Roman" w:cs="Times New Roman"/>
          <w:sz w:val="28"/>
          <w:szCs w:val="28"/>
        </w:rPr>
      </w:pPr>
      <w:ins w:id="393" w:author="Unknown">
        <w:r w:rsidRPr="00B05EA2">
          <w:rPr>
            <w:rFonts w:ascii="Times New Roman" w:hAnsi="Times New Roman" w:cs="Times New Roman"/>
            <w:sz w:val="28"/>
            <w:szCs w:val="28"/>
          </w:rPr>
          <w:t>Когда я стою на мосту, то меня иногда так и тянет прыгнуть вниз.</w:t>
        </w:r>
      </w:ins>
    </w:p>
    <w:p w14:paraId="53771378" w14:textId="77777777" w:rsidR="00B05EA2" w:rsidRPr="00B05EA2" w:rsidRDefault="00B05EA2" w:rsidP="00117C03">
      <w:pPr>
        <w:numPr>
          <w:ilvl w:val="0"/>
          <w:numId w:val="20"/>
        </w:numPr>
        <w:spacing w:after="0" w:line="360" w:lineRule="auto"/>
        <w:ind w:firstLine="709"/>
        <w:jc w:val="both"/>
        <w:rPr>
          <w:ins w:id="394" w:author="Unknown"/>
          <w:rFonts w:ascii="Times New Roman" w:hAnsi="Times New Roman" w:cs="Times New Roman"/>
          <w:sz w:val="28"/>
          <w:szCs w:val="28"/>
        </w:rPr>
      </w:pPr>
      <w:ins w:id="395" w:author="Unknown">
        <w:r w:rsidRPr="00B05EA2">
          <w:rPr>
            <w:rFonts w:ascii="Times New Roman" w:hAnsi="Times New Roman" w:cs="Times New Roman"/>
            <w:sz w:val="28"/>
            <w:szCs w:val="28"/>
          </w:rPr>
          <w:t>Всякая грязь меня пугает или вызывает сильное отвращение.</w:t>
        </w:r>
      </w:ins>
    </w:p>
    <w:p w14:paraId="1A32CDBE" w14:textId="77777777" w:rsidR="00B05EA2" w:rsidRPr="00B05EA2" w:rsidRDefault="00B05EA2" w:rsidP="00117C03">
      <w:pPr>
        <w:numPr>
          <w:ilvl w:val="0"/>
          <w:numId w:val="20"/>
        </w:numPr>
        <w:spacing w:after="0" w:line="360" w:lineRule="auto"/>
        <w:ind w:firstLine="709"/>
        <w:jc w:val="both"/>
        <w:rPr>
          <w:ins w:id="396" w:author="Unknown"/>
          <w:rFonts w:ascii="Times New Roman" w:hAnsi="Times New Roman" w:cs="Times New Roman"/>
          <w:sz w:val="28"/>
          <w:szCs w:val="28"/>
        </w:rPr>
      </w:pPr>
      <w:ins w:id="397"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14:paraId="2A0BC220" w14:textId="77777777" w:rsidR="00B05EA2" w:rsidRPr="00B05EA2" w:rsidRDefault="00B05EA2" w:rsidP="00117C03">
      <w:pPr>
        <w:numPr>
          <w:ilvl w:val="0"/>
          <w:numId w:val="20"/>
        </w:numPr>
        <w:spacing w:after="0" w:line="360" w:lineRule="auto"/>
        <w:ind w:firstLine="709"/>
        <w:jc w:val="both"/>
        <w:rPr>
          <w:ins w:id="398" w:author="Unknown"/>
          <w:rFonts w:ascii="Times New Roman" w:hAnsi="Times New Roman" w:cs="Times New Roman"/>
          <w:sz w:val="28"/>
          <w:szCs w:val="28"/>
        </w:rPr>
      </w:pPr>
      <w:ins w:id="399" w:author="Unknown">
        <w:r w:rsidRPr="00B05EA2">
          <w:rPr>
            <w:rFonts w:ascii="Times New Roman" w:hAnsi="Times New Roman" w:cs="Times New Roman"/>
            <w:sz w:val="28"/>
            <w:szCs w:val="28"/>
          </w:rPr>
          <w:t>Я думаю, что люди должны отказаться от всякого употребления спиртных напитков.</w:t>
        </w:r>
      </w:ins>
    </w:p>
    <w:p w14:paraId="2022FFC6" w14:textId="77777777" w:rsidR="00B05EA2" w:rsidRPr="00B05EA2" w:rsidRDefault="00B05EA2" w:rsidP="00117C03">
      <w:pPr>
        <w:numPr>
          <w:ilvl w:val="0"/>
          <w:numId w:val="20"/>
        </w:numPr>
        <w:spacing w:after="0" w:line="360" w:lineRule="auto"/>
        <w:ind w:firstLine="709"/>
        <w:jc w:val="both"/>
        <w:rPr>
          <w:ins w:id="400" w:author="Unknown"/>
          <w:rFonts w:ascii="Times New Roman" w:hAnsi="Times New Roman" w:cs="Times New Roman"/>
          <w:sz w:val="28"/>
          <w:szCs w:val="28"/>
        </w:rPr>
      </w:pPr>
      <w:ins w:id="401"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14:paraId="79BB009B" w14:textId="77777777" w:rsidR="00B05EA2" w:rsidRPr="00B05EA2" w:rsidRDefault="00B05EA2" w:rsidP="00117C03">
      <w:pPr>
        <w:numPr>
          <w:ilvl w:val="0"/>
          <w:numId w:val="20"/>
        </w:numPr>
        <w:spacing w:after="0" w:line="360" w:lineRule="auto"/>
        <w:ind w:firstLine="709"/>
        <w:jc w:val="both"/>
        <w:rPr>
          <w:ins w:id="402" w:author="Unknown"/>
          <w:rFonts w:ascii="Times New Roman" w:hAnsi="Times New Roman" w:cs="Times New Roman"/>
          <w:sz w:val="28"/>
          <w:szCs w:val="28"/>
        </w:rPr>
      </w:pPr>
      <w:ins w:id="403" w:author="Unknown">
        <w:r w:rsidRPr="00B05EA2">
          <w:rPr>
            <w:rFonts w:ascii="Times New Roman" w:hAnsi="Times New Roman" w:cs="Times New Roman"/>
            <w:sz w:val="28"/>
            <w:szCs w:val="28"/>
          </w:rPr>
          <w:t>Иногда, если кто-то причиняет мне боль, то это бывает даже приятно.</w:t>
        </w:r>
      </w:ins>
    </w:p>
    <w:p w14:paraId="1613248F" w14:textId="77777777" w:rsidR="00B05EA2" w:rsidRPr="00B05EA2" w:rsidRDefault="00B05EA2" w:rsidP="00117C03">
      <w:pPr>
        <w:numPr>
          <w:ilvl w:val="0"/>
          <w:numId w:val="20"/>
        </w:numPr>
        <w:spacing w:after="0" w:line="360" w:lineRule="auto"/>
        <w:ind w:firstLine="709"/>
        <w:jc w:val="both"/>
        <w:rPr>
          <w:ins w:id="404" w:author="Unknown"/>
          <w:rFonts w:ascii="Times New Roman" w:hAnsi="Times New Roman" w:cs="Times New Roman"/>
          <w:sz w:val="28"/>
          <w:szCs w:val="28"/>
        </w:rPr>
      </w:pPr>
      <w:ins w:id="405" w:author="Unknown">
        <w:r w:rsidRPr="00B05EA2">
          <w:rPr>
            <w:rFonts w:ascii="Times New Roman" w:hAnsi="Times New Roman" w:cs="Times New Roman"/>
            <w:sz w:val="28"/>
            <w:szCs w:val="28"/>
          </w:rPr>
          <w:t>Я бы с удовольствием занималась в бассейне прыжками с вышки.</w:t>
        </w:r>
      </w:ins>
    </w:p>
    <w:p w14:paraId="776E4B4D" w14:textId="77777777" w:rsidR="00B05EA2" w:rsidRPr="00B05EA2" w:rsidRDefault="00B05EA2" w:rsidP="00117C03">
      <w:pPr>
        <w:numPr>
          <w:ilvl w:val="0"/>
          <w:numId w:val="20"/>
        </w:numPr>
        <w:spacing w:after="0" w:line="360" w:lineRule="auto"/>
        <w:ind w:firstLine="709"/>
        <w:jc w:val="both"/>
        <w:rPr>
          <w:ins w:id="406" w:author="Unknown"/>
          <w:rFonts w:ascii="Times New Roman" w:hAnsi="Times New Roman" w:cs="Times New Roman"/>
          <w:sz w:val="28"/>
          <w:szCs w:val="28"/>
        </w:rPr>
      </w:pPr>
      <w:ins w:id="407" w:author="Unknown">
        <w:r w:rsidRPr="00B05EA2">
          <w:rPr>
            <w:rFonts w:ascii="Times New Roman" w:hAnsi="Times New Roman" w:cs="Times New Roman"/>
            <w:sz w:val="28"/>
            <w:szCs w:val="28"/>
          </w:rPr>
          <w:t>Мне иногда не хочется жить.</w:t>
        </w:r>
      </w:ins>
    </w:p>
    <w:p w14:paraId="5D4BC281" w14:textId="77777777" w:rsidR="00B05EA2" w:rsidRPr="00B05EA2" w:rsidRDefault="00B05EA2" w:rsidP="00117C03">
      <w:pPr>
        <w:numPr>
          <w:ilvl w:val="0"/>
          <w:numId w:val="20"/>
        </w:numPr>
        <w:spacing w:after="0" w:line="360" w:lineRule="auto"/>
        <w:ind w:firstLine="709"/>
        <w:jc w:val="both"/>
        <w:rPr>
          <w:ins w:id="408" w:author="Unknown"/>
          <w:rFonts w:ascii="Times New Roman" w:hAnsi="Times New Roman" w:cs="Times New Roman"/>
          <w:sz w:val="28"/>
          <w:szCs w:val="28"/>
        </w:rPr>
      </w:pPr>
      <w:ins w:id="409"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14:paraId="3E71C0AE" w14:textId="77777777" w:rsidR="00B05EA2" w:rsidRPr="00B05EA2" w:rsidRDefault="00B05EA2" w:rsidP="00117C03">
      <w:pPr>
        <w:numPr>
          <w:ilvl w:val="0"/>
          <w:numId w:val="20"/>
        </w:numPr>
        <w:spacing w:after="0" w:line="360" w:lineRule="auto"/>
        <w:ind w:firstLine="709"/>
        <w:jc w:val="both"/>
        <w:rPr>
          <w:ins w:id="410" w:author="Unknown"/>
          <w:rFonts w:ascii="Times New Roman" w:hAnsi="Times New Roman" w:cs="Times New Roman"/>
          <w:sz w:val="28"/>
          <w:szCs w:val="28"/>
        </w:rPr>
      </w:pPr>
      <w:ins w:id="411" w:author="Unknown">
        <w:r w:rsidRPr="00B05EA2">
          <w:rPr>
            <w:rFonts w:ascii="Times New Roman" w:hAnsi="Times New Roman" w:cs="Times New Roman"/>
            <w:sz w:val="28"/>
            <w:szCs w:val="28"/>
          </w:rPr>
          <w:t>По-настоящему уважают только тех людей, кто вызывает у окружающих страх.</w:t>
        </w:r>
      </w:ins>
    </w:p>
    <w:p w14:paraId="2CF9A9AE" w14:textId="77777777" w:rsidR="00B05EA2" w:rsidRPr="00B05EA2" w:rsidRDefault="00B05EA2" w:rsidP="00117C03">
      <w:pPr>
        <w:numPr>
          <w:ilvl w:val="0"/>
          <w:numId w:val="20"/>
        </w:numPr>
        <w:spacing w:after="0" w:line="360" w:lineRule="auto"/>
        <w:ind w:firstLine="709"/>
        <w:jc w:val="both"/>
        <w:rPr>
          <w:ins w:id="412" w:author="Unknown"/>
          <w:rFonts w:ascii="Times New Roman" w:hAnsi="Times New Roman" w:cs="Times New Roman"/>
          <w:sz w:val="28"/>
          <w:szCs w:val="28"/>
        </w:rPr>
      </w:pPr>
      <w:ins w:id="413" w:author="Unknown">
        <w:r w:rsidRPr="00B05EA2">
          <w:rPr>
            <w:rFonts w:ascii="Times New Roman" w:hAnsi="Times New Roman" w:cs="Times New Roman"/>
            <w:sz w:val="28"/>
            <w:szCs w:val="28"/>
          </w:rPr>
          <w:t>Я люблю смотреть выступления боксеров.</w:t>
        </w:r>
      </w:ins>
    </w:p>
    <w:p w14:paraId="00EF4338" w14:textId="77777777" w:rsidR="00B05EA2" w:rsidRPr="00B05EA2" w:rsidRDefault="00B05EA2" w:rsidP="00117C03">
      <w:pPr>
        <w:numPr>
          <w:ilvl w:val="0"/>
          <w:numId w:val="20"/>
        </w:numPr>
        <w:spacing w:after="0" w:line="360" w:lineRule="auto"/>
        <w:ind w:firstLine="709"/>
        <w:jc w:val="both"/>
        <w:rPr>
          <w:ins w:id="414" w:author="Unknown"/>
          <w:rFonts w:ascii="Times New Roman" w:hAnsi="Times New Roman" w:cs="Times New Roman"/>
          <w:sz w:val="28"/>
          <w:szCs w:val="28"/>
        </w:rPr>
      </w:pPr>
      <w:ins w:id="415" w:author="Unknown">
        <w:r w:rsidRPr="00B05EA2">
          <w:rPr>
            <w:rFonts w:ascii="Times New Roman" w:hAnsi="Times New Roman" w:cs="Times New Roman"/>
            <w:sz w:val="28"/>
            <w:szCs w:val="28"/>
          </w:rPr>
          <w:t>Я могу ударить человека, если решу, что он серьезно оскорбил меня.</w:t>
        </w:r>
      </w:ins>
    </w:p>
    <w:p w14:paraId="75F26800" w14:textId="77777777" w:rsidR="00B05EA2" w:rsidRPr="00B05EA2" w:rsidRDefault="00B05EA2" w:rsidP="00117C03">
      <w:pPr>
        <w:numPr>
          <w:ilvl w:val="0"/>
          <w:numId w:val="20"/>
        </w:numPr>
        <w:spacing w:after="0" w:line="360" w:lineRule="auto"/>
        <w:ind w:firstLine="709"/>
        <w:jc w:val="both"/>
        <w:rPr>
          <w:ins w:id="416" w:author="Unknown"/>
          <w:rFonts w:ascii="Times New Roman" w:hAnsi="Times New Roman" w:cs="Times New Roman"/>
          <w:sz w:val="28"/>
          <w:szCs w:val="28"/>
        </w:rPr>
      </w:pPr>
      <w:ins w:id="417" w:author="Unknown">
        <w:r w:rsidRPr="00B05EA2">
          <w:rPr>
            <w:rFonts w:ascii="Times New Roman" w:hAnsi="Times New Roman" w:cs="Times New Roman"/>
            <w:sz w:val="28"/>
            <w:szCs w:val="28"/>
          </w:rPr>
          <w:lastRenderedPageBreak/>
          <w:t>Я считаю, что уступить в споре – это значит показать свою слабость.</w:t>
        </w:r>
      </w:ins>
    </w:p>
    <w:p w14:paraId="6F8CABBA" w14:textId="77777777" w:rsidR="00B05EA2" w:rsidRPr="00B05EA2" w:rsidRDefault="00B05EA2" w:rsidP="00117C03">
      <w:pPr>
        <w:numPr>
          <w:ilvl w:val="0"/>
          <w:numId w:val="20"/>
        </w:numPr>
        <w:spacing w:after="0" w:line="360" w:lineRule="auto"/>
        <w:ind w:firstLine="709"/>
        <w:jc w:val="both"/>
        <w:rPr>
          <w:ins w:id="418" w:author="Unknown"/>
          <w:rFonts w:ascii="Times New Roman" w:hAnsi="Times New Roman" w:cs="Times New Roman"/>
          <w:sz w:val="28"/>
          <w:szCs w:val="28"/>
        </w:rPr>
      </w:pPr>
      <w:ins w:id="419" w:author="Unknown">
        <w:r w:rsidRPr="00B05EA2">
          <w:rPr>
            <w:rFonts w:ascii="Times New Roman" w:hAnsi="Times New Roman" w:cs="Times New Roman"/>
            <w:sz w:val="28"/>
            <w:szCs w:val="28"/>
          </w:rPr>
          <w:t>Мне нравится готовить, заниматься домашним хозяйством.</w:t>
        </w:r>
      </w:ins>
    </w:p>
    <w:p w14:paraId="02A50153" w14:textId="77777777" w:rsidR="00B05EA2" w:rsidRPr="00B05EA2" w:rsidRDefault="00B05EA2" w:rsidP="00117C03">
      <w:pPr>
        <w:numPr>
          <w:ilvl w:val="0"/>
          <w:numId w:val="20"/>
        </w:numPr>
        <w:spacing w:after="0" w:line="360" w:lineRule="auto"/>
        <w:ind w:firstLine="709"/>
        <w:jc w:val="both"/>
        <w:rPr>
          <w:ins w:id="420" w:author="Unknown"/>
          <w:rFonts w:ascii="Times New Roman" w:hAnsi="Times New Roman" w:cs="Times New Roman"/>
          <w:sz w:val="28"/>
          <w:szCs w:val="28"/>
        </w:rPr>
      </w:pPr>
      <w:ins w:id="421"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14:paraId="0F307F48" w14:textId="77777777" w:rsidR="00B05EA2" w:rsidRPr="00B05EA2" w:rsidRDefault="00B05EA2" w:rsidP="00117C03">
      <w:pPr>
        <w:numPr>
          <w:ilvl w:val="0"/>
          <w:numId w:val="20"/>
        </w:numPr>
        <w:spacing w:after="0" w:line="360" w:lineRule="auto"/>
        <w:ind w:firstLine="709"/>
        <w:jc w:val="both"/>
        <w:rPr>
          <w:ins w:id="422" w:author="Unknown"/>
          <w:rFonts w:ascii="Times New Roman" w:hAnsi="Times New Roman" w:cs="Times New Roman"/>
          <w:sz w:val="28"/>
          <w:szCs w:val="28"/>
        </w:rPr>
      </w:pPr>
      <w:ins w:id="423" w:author="Unknown">
        <w:r w:rsidRPr="00B05EA2">
          <w:rPr>
            <w:rFonts w:ascii="Times New Roman" w:hAnsi="Times New Roman" w:cs="Times New Roman"/>
            <w:sz w:val="28"/>
            <w:szCs w:val="28"/>
          </w:rPr>
          <w:t>В детстве мне хотелось стать актрисой или певицей.</w:t>
        </w:r>
      </w:ins>
    </w:p>
    <w:p w14:paraId="528FB47D" w14:textId="77777777" w:rsidR="00B05EA2" w:rsidRPr="00B05EA2" w:rsidRDefault="00B05EA2" w:rsidP="00117C03">
      <w:pPr>
        <w:numPr>
          <w:ilvl w:val="0"/>
          <w:numId w:val="20"/>
        </w:numPr>
        <w:spacing w:after="0" w:line="360" w:lineRule="auto"/>
        <w:ind w:firstLine="709"/>
        <w:jc w:val="both"/>
        <w:rPr>
          <w:ins w:id="424" w:author="Unknown"/>
          <w:rFonts w:ascii="Times New Roman" w:hAnsi="Times New Roman" w:cs="Times New Roman"/>
          <w:sz w:val="28"/>
          <w:szCs w:val="28"/>
        </w:rPr>
      </w:pPr>
      <w:ins w:id="425" w:author="Unknown">
        <w:r w:rsidRPr="00B05EA2">
          <w:rPr>
            <w:rFonts w:ascii="Times New Roman" w:hAnsi="Times New Roman" w:cs="Times New Roman"/>
            <w:sz w:val="28"/>
            <w:szCs w:val="28"/>
          </w:rPr>
          <w:t>В детстве я была всегда равнодушна к игре в куклы.</w:t>
        </w:r>
      </w:ins>
    </w:p>
    <w:p w14:paraId="6E0C0D41" w14:textId="77777777" w:rsidR="00B05EA2" w:rsidRPr="00B05EA2" w:rsidRDefault="00B05EA2" w:rsidP="00B05EA2">
      <w:pPr>
        <w:spacing w:after="0" w:line="360" w:lineRule="auto"/>
        <w:ind w:firstLine="709"/>
        <w:jc w:val="both"/>
        <w:rPr>
          <w:ins w:id="426" w:author="Unknown"/>
          <w:rFonts w:ascii="Times New Roman" w:hAnsi="Times New Roman" w:cs="Times New Roman"/>
          <w:b/>
          <w:sz w:val="28"/>
          <w:szCs w:val="28"/>
        </w:rPr>
      </w:pPr>
      <w:ins w:id="427" w:author="Unknown">
        <w:r w:rsidRPr="00B05EA2">
          <w:rPr>
            <w:rFonts w:ascii="Times New Roman" w:hAnsi="Times New Roman" w:cs="Times New Roman"/>
            <w:b/>
            <w:sz w:val="28"/>
            <w:szCs w:val="28"/>
          </w:rPr>
          <w:t>Ключ к тесту</w:t>
        </w:r>
      </w:ins>
    </w:p>
    <w:p w14:paraId="5F655B64" w14:textId="77777777" w:rsidR="00B05EA2" w:rsidRPr="00B05EA2" w:rsidRDefault="00B05EA2" w:rsidP="00B05EA2">
      <w:pPr>
        <w:spacing w:after="0" w:line="360" w:lineRule="auto"/>
        <w:ind w:firstLine="709"/>
        <w:jc w:val="both"/>
        <w:rPr>
          <w:ins w:id="428" w:author="Unknown"/>
          <w:rFonts w:ascii="Times New Roman" w:hAnsi="Times New Roman" w:cs="Times New Roman"/>
          <w:b/>
          <w:sz w:val="28"/>
          <w:szCs w:val="28"/>
        </w:rPr>
      </w:pPr>
      <w:ins w:id="429" w:author="Unknown">
        <w:r w:rsidRPr="00B05EA2">
          <w:rPr>
            <w:rFonts w:ascii="Times New Roman" w:hAnsi="Times New Roman" w:cs="Times New Roman"/>
            <w:b/>
            <w:i/>
            <w:iCs/>
            <w:sz w:val="28"/>
            <w:szCs w:val="28"/>
          </w:rPr>
          <w:t>Мужской вариант</w:t>
        </w:r>
      </w:ins>
    </w:p>
    <w:p w14:paraId="4E6FF101" w14:textId="77777777" w:rsidR="00B05EA2" w:rsidRPr="00B05EA2" w:rsidRDefault="00B05EA2" w:rsidP="00117C03">
      <w:pPr>
        <w:numPr>
          <w:ilvl w:val="0"/>
          <w:numId w:val="21"/>
        </w:numPr>
        <w:spacing w:after="0" w:line="360" w:lineRule="auto"/>
        <w:ind w:firstLine="709"/>
        <w:jc w:val="both"/>
        <w:rPr>
          <w:ins w:id="430" w:author="Unknown"/>
          <w:rFonts w:ascii="Times New Roman" w:hAnsi="Times New Roman" w:cs="Times New Roman"/>
          <w:sz w:val="28"/>
          <w:szCs w:val="28"/>
        </w:rPr>
      </w:pPr>
      <w:ins w:id="431"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ins>
    </w:p>
    <w:p w14:paraId="377D9FDC" w14:textId="77777777" w:rsidR="00B05EA2" w:rsidRPr="00B05EA2" w:rsidRDefault="00B05EA2" w:rsidP="00117C03">
      <w:pPr>
        <w:numPr>
          <w:ilvl w:val="0"/>
          <w:numId w:val="21"/>
        </w:numPr>
        <w:spacing w:after="0" w:line="360" w:lineRule="auto"/>
        <w:ind w:firstLine="709"/>
        <w:jc w:val="both"/>
        <w:rPr>
          <w:ins w:id="432" w:author="Unknown"/>
          <w:rFonts w:ascii="Times New Roman" w:hAnsi="Times New Roman" w:cs="Times New Roman"/>
          <w:sz w:val="28"/>
          <w:szCs w:val="28"/>
        </w:rPr>
      </w:pPr>
      <w:ins w:id="433"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ins>
    </w:p>
    <w:p w14:paraId="696A955C" w14:textId="77777777" w:rsidR="00B05EA2" w:rsidRPr="00B05EA2" w:rsidRDefault="00B05EA2" w:rsidP="00117C03">
      <w:pPr>
        <w:numPr>
          <w:ilvl w:val="0"/>
          <w:numId w:val="21"/>
        </w:numPr>
        <w:spacing w:after="0" w:line="360" w:lineRule="auto"/>
        <w:ind w:firstLine="709"/>
        <w:jc w:val="both"/>
        <w:rPr>
          <w:ins w:id="434" w:author="Unknown"/>
          <w:rFonts w:ascii="Times New Roman" w:hAnsi="Times New Roman" w:cs="Times New Roman"/>
          <w:sz w:val="28"/>
          <w:szCs w:val="28"/>
        </w:rPr>
      </w:pPr>
      <w:ins w:id="435"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ins>
    </w:p>
    <w:p w14:paraId="38F0CD7A" w14:textId="77777777" w:rsidR="00B05EA2" w:rsidRPr="00B05EA2" w:rsidRDefault="00B05EA2" w:rsidP="00117C03">
      <w:pPr>
        <w:numPr>
          <w:ilvl w:val="0"/>
          <w:numId w:val="21"/>
        </w:numPr>
        <w:spacing w:after="0" w:line="360" w:lineRule="auto"/>
        <w:ind w:firstLine="709"/>
        <w:jc w:val="both"/>
        <w:rPr>
          <w:ins w:id="436" w:author="Unknown"/>
          <w:rFonts w:ascii="Times New Roman" w:hAnsi="Times New Roman" w:cs="Times New Roman"/>
          <w:sz w:val="28"/>
          <w:szCs w:val="28"/>
        </w:rPr>
      </w:pPr>
      <w:ins w:id="437"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ins>
    </w:p>
    <w:p w14:paraId="0907A01C" w14:textId="77777777" w:rsidR="00B05EA2" w:rsidRPr="00B05EA2" w:rsidRDefault="00B05EA2" w:rsidP="00117C03">
      <w:pPr>
        <w:numPr>
          <w:ilvl w:val="0"/>
          <w:numId w:val="21"/>
        </w:numPr>
        <w:spacing w:after="0" w:line="360" w:lineRule="auto"/>
        <w:ind w:firstLine="709"/>
        <w:jc w:val="both"/>
        <w:rPr>
          <w:ins w:id="438" w:author="Unknown"/>
          <w:rFonts w:ascii="Times New Roman" w:hAnsi="Times New Roman" w:cs="Times New Roman"/>
          <w:sz w:val="28"/>
          <w:szCs w:val="28"/>
        </w:rPr>
      </w:pPr>
      <w:ins w:id="439"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3 (да), 5 (да), 15 (нет), 16 (да), 17 (да), 17 (да), 25 (да), 37 (да), 40 (нет), 42 (да), 45 (да), 48 (да), 49 (да), 51 (да), 65 (да), 66 (да), 70 (да), 71 (да), 72 (да), 75 (нет), 77 (да), 82 (нет), 89 (да), 94 (да), 97 (да).</w:t>
        </w:r>
      </w:ins>
    </w:p>
    <w:p w14:paraId="0495FD09" w14:textId="77777777" w:rsidR="00B05EA2" w:rsidRPr="00B05EA2" w:rsidRDefault="00B05EA2" w:rsidP="00117C03">
      <w:pPr>
        <w:numPr>
          <w:ilvl w:val="0"/>
          <w:numId w:val="21"/>
        </w:numPr>
        <w:spacing w:after="0" w:line="360" w:lineRule="auto"/>
        <w:ind w:firstLine="709"/>
        <w:jc w:val="both"/>
        <w:rPr>
          <w:ins w:id="440" w:author="Unknown"/>
          <w:rFonts w:ascii="Times New Roman" w:hAnsi="Times New Roman" w:cs="Times New Roman"/>
          <w:sz w:val="28"/>
          <w:szCs w:val="28"/>
        </w:rPr>
      </w:pPr>
      <w:ins w:id="441"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14:paraId="0918F1DA" w14:textId="77777777" w:rsidR="00B05EA2" w:rsidRPr="00B05EA2" w:rsidRDefault="00B05EA2" w:rsidP="00117C03">
      <w:pPr>
        <w:numPr>
          <w:ilvl w:val="0"/>
          <w:numId w:val="21"/>
        </w:numPr>
        <w:spacing w:after="0" w:line="360" w:lineRule="auto"/>
        <w:ind w:firstLine="709"/>
        <w:jc w:val="both"/>
        <w:rPr>
          <w:ins w:id="442" w:author="Unknown"/>
          <w:rFonts w:ascii="Times New Roman" w:hAnsi="Times New Roman" w:cs="Times New Roman"/>
          <w:sz w:val="28"/>
          <w:szCs w:val="28"/>
        </w:rPr>
      </w:pPr>
      <w:ins w:id="443" w:author="Unknown">
        <w:r w:rsidRPr="00B05EA2">
          <w:rPr>
            <w:rFonts w:ascii="Times New Roman" w:hAnsi="Times New Roman" w:cs="Times New Roman"/>
            <w:i/>
            <w:iCs/>
            <w:sz w:val="28"/>
            <w:szCs w:val="28"/>
          </w:rPr>
          <w:lastRenderedPageBreak/>
          <w:t>Шкала склонности к деликвентному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ins>
    </w:p>
    <w:p w14:paraId="1D02F8C9" w14:textId="77777777" w:rsidR="00B05EA2" w:rsidRPr="00B05EA2" w:rsidRDefault="00B05EA2" w:rsidP="00B05EA2">
      <w:pPr>
        <w:spacing w:after="0" w:line="360" w:lineRule="auto"/>
        <w:ind w:firstLine="709"/>
        <w:jc w:val="both"/>
        <w:rPr>
          <w:ins w:id="444" w:author="Unknown"/>
          <w:rFonts w:ascii="Times New Roman" w:hAnsi="Times New Roman" w:cs="Times New Roman"/>
          <w:b/>
          <w:sz w:val="28"/>
          <w:szCs w:val="28"/>
        </w:rPr>
      </w:pPr>
      <w:ins w:id="445" w:author="Unknown">
        <w:r w:rsidRPr="00B05EA2">
          <w:rPr>
            <w:rFonts w:ascii="Times New Roman" w:hAnsi="Times New Roman" w:cs="Times New Roman"/>
            <w:b/>
            <w:i/>
            <w:iCs/>
            <w:sz w:val="28"/>
            <w:szCs w:val="28"/>
          </w:rPr>
          <w:t>Женский вариант</w:t>
        </w:r>
      </w:ins>
    </w:p>
    <w:p w14:paraId="160F0087" w14:textId="77777777" w:rsidR="00B05EA2" w:rsidRPr="00B05EA2" w:rsidRDefault="00B05EA2" w:rsidP="00117C03">
      <w:pPr>
        <w:numPr>
          <w:ilvl w:val="0"/>
          <w:numId w:val="22"/>
        </w:numPr>
        <w:spacing w:after="0" w:line="360" w:lineRule="auto"/>
        <w:ind w:firstLine="709"/>
        <w:jc w:val="both"/>
        <w:rPr>
          <w:ins w:id="446" w:author="Unknown"/>
          <w:rFonts w:ascii="Times New Roman" w:hAnsi="Times New Roman" w:cs="Times New Roman"/>
          <w:sz w:val="28"/>
          <w:szCs w:val="28"/>
        </w:rPr>
      </w:pPr>
      <w:ins w:id="447"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ins>
    </w:p>
    <w:p w14:paraId="5893F5C9" w14:textId="77777777" w:rsidR="00B05EA2" w:rsidRPr="00B05EA2" w:rsidRDefault="00B05EA2" w:rsidP="00117C03">
      <w:pPr>
        <w:numPr>
          <w:ilvl w:val="0"/>
          <w:numId w:val="22"/>
        </w:numPr>
        <w:spacing w:after="0" w:line="360" w:lineRule="auto"/>
        <w:ind w:firstLine="709"/>
        <w:jc w:val="both"/>
        <w:rPr>
          <w:ins w:id="448" w:author="Unknown"/>
          <w:rFonts w:ascii="Times New Roman" w:hAnsi="Times New Roman" w:cs="Times New Roman"/>
          <w:sz w:val="28"/>
          <w:szCs w:val="28"/>
        </w:rPr>
      </w:pPr>
      <w:ins w:id="449"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ins>
    </w:p>
    <w:p w14:paraId="3F490972" w14:textId="77777777" w:rsidR="00B05EA2" w:rsidRPr="00B05EA2" w:rsidRDefault="00B05EA2" w:rsidP="00117C03">
      <w:pPr>
        <w:numPr>
          <w:ilvl w:val="0"/>
          <w:numId w:val="22"/>
        </w:numPr>
        <w:spacing w:after="0" w:line="360" w:lineRule="auto"/>
        <w:ind w:firstLine="709"/>
        <w:jc w:val="both"/>
        <w:rPr>
          <w:ins w:id="450" w:author="Unknown"/>
          <w:rFonts w:ascii="Times New Roman" w:hAnsi="Times New Roman" w:cs="Times New Roman"/>
          <w:sz w:val="28"/>
          <w:szCs w:val="28"/>
        </w:rPr>
      </w:pPr>
      <w:ins w:id="451"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ins>
    </w:p>
    <w:p w14:paraId="6FFC23B1" w14:textId="77777777" w:rsidR="00B05EA2" w:rsidRPr="00B05EA2" w:rsidRDefault="00B05EA2" w:rsidP="00117C03">
      <w:pPr>
        <w:numPr>
          <w:ilvl w:val="0"/>
          <w:numId w:val="22"/>
        </w:numPr>
        <w:spacing w:after="0" w:line="360" w:lineRule="auto"/>
        <w:ind w:firstLine="709"/>
        <w:jc w:val="both"/>
        <w:rPr>
          <w:ins w:id="452" w:author="Unknown"/>
          <w:rFonts w:ascii="Times New Roman" w:hAnsi="Times New Roman" w:cs="Times New Roman"/>
          <w:sz w:val="28"/>
          <w:szCs w:val="28"/>
        </w:rPr>
      </w:pPr>
      <w:ins w:id="453"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ins>
    </w:p>
    <w:p w14:paraId="36F22FDE" w14:textId="77777777" w:rsidR="00B05EA2" w:rsidRPr="00B05EA2" w:rsidRDefault="00B05EA2" w:rsidP="00117C03">
      <w:pPr>
        <w:numPr>
          <w:ilvl w:val="0"/>
          <w:numId w:val="22"/>
        </w:numPr>
        <w:spacing w:after="0" w:line="360" w:lineRule="auto"/>
        <w:ind w:firstLine="709"/>
        <w:jc w:val="both"/>
        <w:rPr>
          <w:ins w:id="454" w:author="Unknown"/>
          <w:rFonts w:ascii="Times New Roman" w:hAnsi="Times New Roman" w:cs="Times New Roman"/>
          <w:sz w:val="28"/>
          <w:szCs w:val="28"/>
        </w:rPr>
      </w:pPr>
      <w:ins w:id="455"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ins>
    </w:p>
    <w:p w14:paraId="04232727" w14:textId="77777777" w:rsidR="00B05EA2" w:rsidRPr="00B05EA2" w:rsidRDefault="00B05EA2" w:rsidP="00117C03">
      <w:pPr>
        <w:numPr>
          <w:ilvl w:val="0"/>
          <w:numId w:val="22"/>
        </w:numPr>
        <w:spacing w:after="0" w:line="360" w:lineRule="auto"/>
        <w:ind w:firstLine="709"/>
        <w:jc w:val="both"/>
        <w:rPr>
          <w:ins w:id="456" w:author="Unknown"/>
          <w:rFonts w:ascii="Times New Roman" w:hAnsi="Times New Roman" w:cs="Times New Roman"/>
          <w:sz w:val="28"/>
          <w:szCs w:val="28"/>
        </w:rPr>
      </w:pPr>
      <w:ins w:id="457"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14:paraId="53A1ABEE" w14:textId="77777777" w:rsidR="00B05EA2" w:rsidRPr="00B05EA2" w:rsidRDefault="00B05EA2" w:rsidP="00117C03">
      <w:pPr>
        <w:numPr>
          <w:ilvl w:val="0"/>
          <w:numId w:val="22"/>
        </w:numPr>
        <w:spacing w:after="0" w:line="360" w:lineRule="auto"/>
        <w:ind w:firstLine="709"/>
        <w:jc w:val="both"/>
        <w:rPr>
          <w:ins w:id="458" w:author="Unknown"/>
          <w:rFonts w:ascii="Times New Roman" w:hAnsi="Times New Roman" w:cs="Times New Roman"/>
          <w:sz w:val="28"/>
          <w:szCs w:val="28"/>
        </w:rPr>
      </w:pPr>
      <w:ins w:id="459"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ins>
    </w:p>
    <w:p w14:paraId="7C4D9C1A" w14:textId="77777777" w:rsidR="00B05EA2" w:rsidRPr="00B05EA2" w:rsidRDefault="00B05EA2" w:rsidP="00117C03">
      <w:pPr>
        <w:numPr>
          <w:ilvl w:val="0"/>
          <w:numId w:val="22"/>
        </w:numPr>
        <w:spacing w:after="0" w:line="360" w:lineRule="auto"/>
        <w:ind w:firstLine="709"/>
        <w:jc w:val="both"/>
        <w:rPr>
          <w:ins w:id="460" w:author="Unknown"/>
          <w:rFonts w:ascii="Times New Roman" w:hAnsi="Times New Roman" w:cs="Times New Roman"/>
          <w:sz w:val="28"/>
          <w:szCs w:val="28"/>
        </w:rPr>
      </w:pPr>
      <w:ins w:id="461" w:author="Unknown">
        <w:r w:rsidRPr="00B05EA2">
          <w:rPr>
            <w:rFonts w:ascii="Times New Roman" w:hAnsi="Times New Roman" w:cs="Times New Roman"/>
            <w:i/>
            <w:iCs/>
            <w:sz w:val="28"/>
            <w:szCs w:val="28"/>
          </w:rPr>
          <w:lastRenderedPageBreak/>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ins>
    </w:p>
    <w:p w14:paraId="486A9F0F" w14:textId="77777777" w:rsidR="00B05EA2" w:rsidRPr="00B05EA2" w:rsidRDefault="00B05EA2" w:rsidP="00B05EA2">
      <w:pPr>
        <w:spacing w:after="0" w:line="360" w:lineRule="auto"/>
        <w:ind w:firstLine="709"/>
        <w:jc w:val="both"/>
        <w:rPr>
          <w:ins w:id="462" w:author="Unknown"/>
          <w:rFonts w:ascii="Times New Roman" w:hAnsi="Times New Roman" w:cs="Times New Roman"/>
          <w:b/>
          <w:sz w:val="28"/>
          <w:szCs w:val="28"/>
        </w:rPr>
      </w:pPr>
      <w:ins w:id="463" w:author="Unknown">
        <w:r w:rsidRPr="00B05EA2">
          <w:rPr>
            <w:rFonts w:ascii="Times New Roman" w:hAnsi="Times New Roman" w:cs="Times New Roman"/>
            <w:b/>
            <w:sz w:val="28"/>
            <w:szCs w:val="28"/>
          </w:rPr>
          <w:t>Обработка результатов теста</w:t>
        </w:r>
      </w:ins>
    </w:p>
    <w:p w14:paraId="3D64E7FA" w14:textId="77777777" w:rsidR="00B05EA2" w:rsidRPr="00B05EA2" w:rsidRDefault="00B05EA2" w:rsidP="00B05EA2">
      <w:pPr>
        <w:spacing w:after="0" w:line="360" w:lineRule="auto"/>
        <w:ind w:firstLine="709"/>
        <w:jc w:val="both"/>
        <w:rPr>
          <w:ins w:id="464" w:author="Unknown"/>
          <w:rFonts w:ascii="Times New Roman" w:hAnsi="Times New Roman" w:cs="Times New Roman"/>
          <w:b/>
          <w:sz w:val="28"/>
          <w:szCs w:val="28"/>
        </w:rPr>
      </w:pPr>
      <w:ins w:id="465" w:author="Unknown">
        <w:r w:rsidRPr="00B05EA2">
          <w:rPr>
            <w:rFonts w:ascii="Times New Roman" w:hAnsi="Times New Roman" w:cs="Times New Roman"/>
            <w:b/>
            <w:bCs/>
            <w:sz w:val="28"/>
            <w:szCs w:val="28"/>
          </w:rPr>
          <w:t>Первый вариант обработки результатов теста</w:t>
        </w:r>
      </w:ins>
    </w:p>
    <w:p w14:paraId="63244061" w14:textId="77777777" w:rsidR="00B05EA2" w:rsidRPr="00B05EA2" w:rsidRDefault="00B05EA2" w:rsidP="00B05EA2">
      <w:pPr>
        <w:spacing w:after="0" w:line="360" w:lineRule="auto"/>
        <w:ind w:firstLine="709"/>
        <w:jc w:val="both"/>
        <w:rPr>
          <w:ins w:id="466" w:author="Unknown"/>
          <w:rFonts w:ascii="Times New Roman" w:hAnsi="Times New Roman" w:cs="Times New Roman"/>
          <w:sz w:val="28"/>
          <w:szCs w:val="28"/>
        </w:rPr>
      </w:pPr>
      <w:ins w:id="467"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14:paraId="00C6ABEC" w14:textId="79BA479B" w:rsidR="00B05EA2" w:rsidRPr="00B05EA2" w:rsidRDefault="00B05EA2" w:rsidP="00B05EA2">
      <w:pPr>
        <w:spacing w:after="0" w:line="360" w:lineRule="auto"/>
        <w:ind w:firstLine="709"/>
        <w:jc w:val="both"/>
        <w:rPr>
          <w:ins w:id="468" w:author="Unknown"/>
          <w:rFonts w:ascii="Times New Roman" w:hAnsi="Times New Roman" w:cs="Times New Roman"/>
          <w:sz w:val="28"/>
          <w:szCs w:val="28"/>
        </w:rPr>
      </w:pPr>
      <w:ins w:id="469" w:author="Unknown">
        <w:r w:rsidRPr="00B05EA2">
          <w:rPr>
            <w:rFonts w:ascii="Times New Roman" w:hAnsi="Times New Roman" w:cs="Times New Roman"/>
            <w:sz w:val="28"/>
            <w:szCs w:val="28"/>
          </w:rPr>
          <w:t>Каждому ответу в соответствии с ключом присваивается 1 балл.Далее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xml:space="preserve">. Кроме того, если известна принадлежность исследуемого к </w:t>
        </w:r>
      </w:ins>
      <w:r w:rsidR="0076503C">
        <w:rPr>
          <w:rFonts w:ascii="Times New Roman" w:hAnsi="Times New Roman" w:cs="Times New Roman"/>
          <w:sz w:val="28"/>
          <w:szCs w:val="28"/>
        </w:rPr>
        <w:t>«</w:t>
      </w:r>
      <w:ins w:id="470" w:author="Unknown">
        <w:r w:rsidRPr="00B05EA2">
          <w:rPr>
            <w:rFonts w:ascii="Times New Roman" w:hAnsi="Times New Roman" w:cs="Times New Roman"/>
            <w:sz w:val="28"/>
            <w:szCs w:val="28"/>
          </w:rPr>
          <w:t>делинквентной</w:t>
        </w:r>
      </w:ins>
      <w:r w:rsidR="0076503C">
        <w:rPr>
          <w:rFonts w:ascii="Times New Roman" w:hAnsi="Times New Roman" w:cs="Times New Roman"/>
          <w:sz w:val="28"/>
          <w:szCs w:val="28"/>
        </w:rPr>
        <w:t>»</w:t>
      </w:r>
      <w:ins w:id="471" w:author="Unknown">
        <w:r w:rsidRPr="00B05EA2">
          <w:rPr>
            <w:rFonts w:ascii="Times New Roman" w:hAnsi="Times New Roman" w:cs="Times New Roman"/>
            <w:sz w:val="28"/>
            <w:szCs w:val="28"/>
          </w:rPr>
          <w:t xml:space="preserve"> популяции, то его индивидуальные результаты целесообразно сравнивать с тестовыми нормами, которые рассчитаны для </w:t>
        </w:r>
      </w:ins>
      <w:r w:rsidR="0076503C">
        <w:rPr>
          <w:rFonts w:ascii="Times New Roman" w:hAnsi="Times New Roman" w:cs="Times New Roman"/>
          <w:sz w:val="28"/>
          <w:szCs w:val="28"/>
        </w:rPr>
        <w:t>«</w:t>
      </w:r>
      <w:ins w:id="472" w:author="Unknown">
        <w:r w:rsidRPr="00B05EA2">
          <w:rPr>
            <w:rFonts w:ascii="Times New Roman" w:hAnsi="Times New Roman" w:cs="Times New Roman"/>
            <w:sz w:val="28"/>
            <w:szCs w:val="28"/>
          </w:rPr>
          <w:t>делинквентной</w:t>
        </w:r>
      </w:ins>
      <w:r w:rsidR="0076503C">
        <w:rPr>
          <w:rFonts w:ascii="Times New Roman" w:hAnsi="Times New Roman" w:cs="Times New Roman"/>
          <w:sz w:val="28"/>
          <w:szCs w:val="28"/>
        </w:rPr>
        <w:t>»</w:t>
      </w:r>
      <w:ins w:id="473" w:author="Unknown">
        <w:r w:rsidRPr="00B05EA2">
          <w:rPr>
            <w:rFonts w:ascii="Times New Roman" w:hAnsi="Times New Roman" w:cs="Times New Roman"/>
            <w:sz w:val="28"/>
            <w:szCs w:val="28"/>
          </w:rPr>
          <w:t xml:space="preserve"> подвыборки.</w:t>
        </w:r>
      </w:ins>
    </w:p>
    <w:p w14:paraId="60BE38AD" w14:textId="77777777" w:rsidR="00B05EA2" w:rsidRPr="00B05EA2" w:rsidRDefault="00B05EA2" w:rsidP="00B05EA2">
      <w:pPr>
        <w:spacing w:after="0" w:line="360" w:lineRule="auto"/>
        <w:ind w:firstLine="709"/>
        <w:jc w:val="both"/>
        <w:rPr>
          <w:ins w:id="474" w:author="Unknown"/>
          <w:rFonts w:ascii="Times New Roman" w:hAnsi="Times New Roman" w:cs="Times New Roman"/>
          <w:b/>
          <w:sz w:val="28"/>
          <w:szCs w:val="28"/>
        </w:rPr>
      </w:pPr>
      <w:ins w:id="475"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1280"/>
        <w:gridCol w:w="1962"/>
        <w:gridCol w:w="1618"/>
        <w:gridCol w:w="2096"/>
        <w:gridCol w:w="1729"/>
      </w:tblGrid>
      <w:tr w:rsidR="00B05EA2" w:rsidRPr="00B05EA2" w14:paraId="27D69EA0" w14:textId="77777777"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912AAC"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81F0E61" w14:textId="66DD9CA5" w:rsidR="00B05EA2" w:rsidRPr="00B05EA2" w:rsidRDefault="0076503C" w:rsidP="00B05EA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00B05EA2" w:rsidRPr="00B05EA2">
              <w:rPr>
                <w:rFonts w:ascii="Times New Roman" w:hAnsi="Times New Roman" w:cs="Times New Roman"/>
                <w:b/>
                <w:bCs/>
                <w:sz w:val="28"/>
                <w:szCs w:val="28"/>
              </w:rPr>
              <w:t>Нормальная</w:t>
            </w:r>
            <w:r>
              <w:rPr>
                <w:rFonts w:ascii="Times New Roman" w:hAnsi="Times New Roman" w:cs="Times New Roman"/>
                <w:b/>
                <w:bCs/>
                <w:sz w:val="28"/>
                <w:szCs w:val="28"/>
              </w:rPr>
              <w:t>»</w:t>
            </w:r>
            <w:r w:rsidR="00B05EA2" w:rsidRPr="00B05EA2">
              <w:rPr>
                <w:rFonts w:ascii="Times New Roman" w:hAnsi="Times New Roman" w:cs="Times New Roman"/>
                <w:b/>
                <w:bCs/>
                <w:sz w:val="28"/>
                <w:szCs w:val="28"/>
              </w:rPr>
              <w:t xml:space="preserve">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778FDC" w14:textId="78BC1132" w:rsidR="00B05EA2" w:rsidRPr="00B05EA2" w:rsidRDefault="0076503C" w:rsidP="00B05EA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00B05EA2" w:rsidRPr="00B05EA2">
              <w:rPr>
                <w:rFonts w:ascii="Times New Roman" w:hAnsi="Times New Roman" w:cs="Times New Roman"/>
                <w:b/>
                <w:bCs/>
                <w:sz w:val="28"/>
                <w:szCs w:val="28"/>
              </w:rPr>
              <w:t>Деликвентная</w:t>
            </w:r>
            <w:r>
              <w:rPr>
                <w:rFonts w:ascii="Times New Roman" w:hAnsi="Times New Roman" w:cs="Times New Roman"/>
                <w:b/>
                <w:bCs/>
                <w:sz w:val="28"/>
                <w:szCs w:val="28"/>
              </w:rPr>
              <w:t>»</w:t>
            </w:r>
            <w:r w:rsidR="00B05EA2" w:rsidRPr="00B05EA2">
              <w:rPr>
                <w:rFonts w:ascii="Times New Roman" w:hAnsi="Times New Roman" w:cs="Times New Roman"/>
                <w:b/>
                <w:bCs/>
                <w:sz w:val="28"/>
                <w:szCs w:val="28"/>
              </w:rPr>
              <w:t xml:space="preserve"> выборка</w:t>
            </w:r>
          </w:p>
        </w:tc>
      </w:tr>
      <w:tr w:rsidR="00B05EA2" w:rsidRPr="00B05EA2" w14:paraId="74B7A0AB" w14:textId="77777777"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14:paraId="6F902056"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73576A3"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914F434"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3E93015"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E64A27"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14:paraId="7E5FCDE9"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9BAC8B"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637240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C6E81C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675899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62BEE4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14:paraId="307B77F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C6B5A7B"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7AFDD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26832A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26C616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2E258F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14:paraId="5435E9C1"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BB6D53E"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01F651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F752A3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CE0A50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127856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14:paraId="39F58677"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3557E6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1E042A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6B360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04672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AF667B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14:paraId="3CC2DD42"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B344971"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F22F1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9058AA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4A507D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A2A1DB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14:paraId="265FC6E4"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AAEF67C"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532ADC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44207C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432597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9F8FE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14:paraId="567F8364"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5DE0FC"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8CFA5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26BB5F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2FA11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43AE3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14:paraId="74E0867E" w14:textId="77777777" w:rsidR="00B05EA2" w:rsidRPr="00B05EA2" w:rsidRDefault="00B05EA2" w:rsidP="00B05EA2">
      <w:pPr>
        <w:spacing w:after="0" w:line="360" w:lineRule="auto"/>
        <w:ind w:firstLine="709"/>
        <w:jc w:val="both"/>
        <w:rPr>
          <w:ins w:id="476" w:author="Unknown"/>
          <w:rFonts w:ascii="Times New Roman" w:hAnsi="Times New Roman" w:cs="Times New Roman"/>
          <w:b/>
          <w:sz w:val="28"/>
          <w:szCs w:val="28"/>
        </w:rPr>
      </w:pPr>
      <w:ins w:id="477" w:author="Unknown">
        <w:r w:rsidRPr="00B05EA2">
          <w:rPr>
            <w:rFonts w:ascii="Times New Roman" w:hAnsi="Times New Roman" w:cs="Times New Roman"/>
            <w:b/>
            <w:bCs/>
            <w:sz w:val="28"/>
            <w:szCs w:val="28"/>
          </w:rPr>
          <w:t>Второй вариант обработки результатов теста</w:t>
        </w:r>
      </w:ins>
    </w:p>
    <w:p w14:paraId="64948795" w14:textId="2037255F" w:rsidR="00B05EA2" w:rsidRPr="00B05EA2" w:rsidRDefault="00B05EA2" w:rsidP="00B05EA2">
      <w:pPr>
        <w:spacing w:after="0" w:line="360" w:lineRule="auto"/>
        <w:ind w:firstLine="709"/>
        <w:jc w:val="both"/>
        <w:rPr>
          <w:ins w:id="478" w:author="Unknown"/>
          <w:rFonts w:ascii="Times New Roman" w:hAnsi="Times New Roman" w:cs="Times New Roman"/>
          <w:sz w:val="28"/>
          <w:szCs w:val="28"/>
        </w:rPr>
      </w:pPr>
      <w:ins w:id="479"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xml:space="preserve">.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w:t>
        </w:r>
      </w:ins>
      <w:r w:rsidR="0076503C">
        <w:rPr>
          <w:rFonts w:ascii="Times New Roman" w:hAnsi="Times New Roman" w:cs="Times New Roman"/>
          <w:sz w:val="28"/>
          <w:szCs w:val="28"/>
        </w:rPr>
        <w:t>«</w:t>
      </w:r>
      <w:ins w:id="480" w:author="Unknown">
        <w:r w:rsidRPr="00B05EA2">
          <w:rPr>
            <w:rFonts w:ascii="Times New Roman" w:hAnsi="Times New Roman" w:cs="Times New Roman"/>
            <w:sz w:val="28"/>
            <w:szCs w:val="28"/>
          </w:rPr>
          <w:t>сырых</w:t>
        </w:r>
      </w:ins>
      <w:r w:rsidR="0076503C">
        <w:rPr>
          <w:rFonts w:ascii="Times New Roman" w:hAnsi="Times New Roman" w:cs="Times New Roman"/>
          <w:sz w:val="28"/>
          <w:szCs w:val="28"/>
        </w:rPr>
        <w:t>»</w:t>
      </w:r>
      <w:ins w:id="481" w:author="Unknown">
        <w:r w:rsidRPr="00B05EA2">
          <w:rPr>
            <w:rFonts w:ascii="Times New Roman" w:hAnsi="Times New Roman" w:cs="Times New Roman"/>
            <w:sz w:val="28"/>
            <w:szCs w:val="28"/>
          </w:rPr>
          <w:t xml:space="preserve">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14:paraId="31224A0E" w14:textId="77777777" w:rsidR="00B05EA2" w:rsidRPr="00B05EA2" w:rsidRDefault="00B05EA2" w:rsidP="00B05EA2">
      <w:pPr>
        <w:spacing w:after="0" w:line="360" w:lineRule="auto"/>
        <w:ind w:firstLine="709"/>
        <w:jc w:val="both"/>
        <w:rPr>
          <w:ins w:id="482" w:author="Unknown"/>
          <w:rFonts w:ascii="Times New Roman" w:hAnsi="Times New Roman" w:cs="Times New Roman"/>
          <w:sz w:val="28"/>
          <w:szCs w:val="28"/>
        </w:rPr>
      </w:pPr>
      <w:ins w:id="483" w:author="Unknown">
        <w:r w:rsidRPr="00B05EA2">
          <w:rPr>
            <w:rFonts w:ascii="Times New Roman" w:hAnsi="Times New Roman" w:cs="Times New Roman"/>
            <w:bCs/>
            <w:sz w:val="28"/>
            <w:szCs w:val="28"/>
          </w:rPr>
          <w:t>T=10 * (Xi – M) / (S + 50)</w:t>
        </w:r>
        <w:r w:rsidRPr="00B05EA2">
          <w:rPr>
            <w:rFonts w:ascii="Times New Roman" w:hAnsi="Times New Roman" w:cs="Times New Roman"/>
            <w:sz w:val="28"/>
            <w:szCs w:val="28"/>
          </w:rPr>
          <w:t>, где</w:t>
        </w:r>
      </w:ins>
    </w:p>
    <w:p w14:paraId="0B7FB648" w14:textId="68F56BAC" w:rsidR="00B05EA2" w:rsidRPr="00B05EA2" w:rsidRDefault="00B05EA2" w:rsidP="00117C03">
      <w:pPr>
        <w:numPr>
          <w:ilvl w:val="0"/>
          <w:numId w:val="23"/>
        </w:numPr>
        <w:spacing w:after="0" w:line="360" w:lineRule="auto"/>
        <w:ind w:firstLine="709"/>
        <w:jc w:val="both"/>
        <w:rPr>
          <w:ins w:id="484" w:author="Unknown"/>
          <w:rFonts w:ascii="Times New Roman" w:hAnsi="Times New Roman" w:cs="Times New Roman"/>
          <w:sz w:val="28"/>
          <w:szCs w:val="28"/>
        </w:rPr>
      </w:pPr>
      <w:ins w:id="485" w:author="Unknown">
        <w:r w:rsidRPr="00B05EA2">
          <w:rPr>
            <w:rFonts w:ascii="Times New Roman" w:hAnsi="Times New Roman" w:cs="Times New Roman"/>
            <w:bCs/>
            <w:sz w:val="28"/>
            <w:szCs w:val="28"/>
          </w:rPr>
          <w:t>Xi</w:t>
        </w:r>
        <w:r w:rsidRPr="00B05EA2">
          <w:rPr>
            <w:rFonts w:ascii="Times New Roman" w:hAnsi="Times New Roman" w:cs="Times New Roman"/>
            <w:sz w:val="28"/>
            <w:szCs w:val="28"/>
          </w:rPr>
          <w:t> – первичный (</w:t>
        </w:r>
      </w:ins>
      <w:r w:rsidR="0076503C">
        <w:rPr>
          <w:rFonts w:ascii="Times New Roman" w:hAnsi="Times New Roman" w:cs="Times New Roman"/>
          <w:sz w:val="28"/>
          <w:szCs w:val="28"/>
        </w:rPr>
        <w:t>«</w:t>
      </w:r>
      <w:ins w:id="486" w:author="Unknown">
        <w:r w:rsidRPr="00B05EA2">
          <w:rPr>
            <w:rFonts w:ascii="Times New Roman" w:hAnsi="Times New Roman" w:cs="Times New Roman"/>
            <w:sz w:val="28"/>
            <w:szCs w:val="28"/>
          </w:rPr>
          <w:t>сырой</w:t>
        </w:r>
      </w:ins>
      <w:r w:rsidR="0076503C">
        <w:rPr>
          <w:rFonts w:ascii="Times New Roman" w:hAnsi="Times New Roman" w:cs="Times New Roman"/>
          <w:sz w:val="28"/>
          <w:szCs w:val="28"/>
        </w:rPr>
        <w:t>»</w:t>
      </w:r>
      <w:ins w:id="487" w:author="Unknown">
        <w:r w:rsidRPr="00B05EA2">
          <w:rPr>
            <w:rFonts w:ascii="Times New Roman" w:hAnsi="Times New Roman" w:cs="Times New Roman"/>
            <w:sz w:val="28"/>
            <w:szCs w:val="28"/>
          </w:rPr>
          <w:t>) балл по шкале;</w:t>
        </w:r>
      </w:ins>
    </w:p>
    <w:p w14:paraId="3D80AEAA" w14:textId="77777777" w:rsidR="00B05EA2" w:rsidRPr="00B05EA2" w:rsidRDefault="00B05EA2" w:rsidP="00117C03">
      <w:pPr>
        <w:numPr>
          <w:ilvl w:val="0"/>
          <w:numId w:val="23"/>
        </w:numPr>
        <w:spacing w:after="0" w:line="360" w:lineRule="auto"/>
        <w:ind w:firstLine="709"/>
        <w:jc w:val="both"/>
        <w:rPr>
          <w:ins w:id="488" w:author="Unknown"/>
          <w:rFonts w:ascii="Times New Roman" w:hAnsi="Times New Roman" w:cs="Times New Roman"/>
          <w:sz w:val="28"/>
          <w:szCs w:val="28"/>
        </w:rPr>
      </w:pPr>
      <w:ins w:id="489"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14:paraId="0CB986AE" w14:textId="77777777" w:rsidR="00B05EA2" w:rsidRPr="00B05EA2" w:rsidRDefault="00B05EA2" w:rsidP="00117C03">
      <w:pPr>
        <w:numPr>
          <w:ilvl w:val="0"/>
          <w:numId w:val="23"/>
        </w:numPr>
        <w:spacing w:after="0" w:line="360" w:lineRule="auto"/>
        <w:ind w:firstLine="709"/>
        <w:jc w:val="both"/>
        <w:rPr>
          <w:ins w:id="490" w:author="Unknown"/>
          <w:rFonts w:ascii="Times New Roman" w:hAnsi="Times New Roman" w:cs="Times New Roman"/>
          <w:sz w:val="28"/>
          <w:szCs w:val="28"/>
        </w:rPr>
      </w:pPr>
      <w:ins w:id="491"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14:paraId="4470694C" w14:textId="30D2A3C3" w:rsidR="00B05EA2" w:rsidRPr="00B05EA2" w:rsidRDefault="00B05EA2" w:rsidP="00B05EA2">
      <w:pPr>
        <w:spacing w:after="0" w:line="360" w:lineRule="auto"/>
        <w:ind w:firstLine="709"/>
        <w:jc w:val="both"/>
        <w:rPr>
          <w:ins w:id="492" w:author="Unknown"/>
          <w:rFonts w:ascii="Times New Roman" w:hAnsi="Times New Roman" w:cs="Times New Roman"/>
          <w:b/>
          <w:sz w:val="28"/>
          <w:szCs w:val="28"/>
        </w:rPr>
      </w:pPr>
      <w:ins w:id="493" w:author="Unknown">
        <w:r w:rsidRPr="00B05EA2">
          <w:rPr>
            <w:rFonts w:ascii="Times New Roman" w:hAnsi="Times New Roman" w:cs="Times New Roman"/>
            <w:b/>
            <w:sz w:val="28"/>
            <w:szCs w:val="28"/>
          </w:rPr>
          <w:t xml:space="preserve">Варианты коэффициентов коррекции в зависимости от значений </w:t>
        </w:r>
      </w:ins>
      <w:r w:rsidR="0076503C">
        <w:rPr>
          <w:rFonts w:ascii="Times New Roman" w:hAnsi="Times New Roman" w:cs="Times New Roman"/>
          <w:b/>
          <w:sz w:val="28"/>
          <w:szCs w:val="28"/>
        </w:rPr>
        <w:t>«</w:t>
      </w:r>
      <w:ins w:id="494" w:author="Unknown">
        <w:r w:rsidRPr="00B05EA2">
          <w:rPr>
            <w:rFonts w:ascii="Times New Roman" w:hAnsi="Times New Roman" w:cs="Times New Roman"/>
            <w:b/>
            <w:sz w:val="28"/>
            <w:szCs w:val="28"/>
          </w:rPr>
          <w:t>сырого</w:t>
        </w:r>
      </w:ins>
      <w:r w:rsidR="0076503C">
        <w:rPr>
          <w:rFonts w:ascii="Times New Roman" w:hAnsi="Times New Roman" w:cs="Times New Roman"/>
          <w:b/>
          <w:sz w:val="28"/>
          <w:szCs w:val="28"/>
        </w:rPr>
        <w:t>»</w:t>
      </w:r>
      <w:ins w:id="495" w:author="Unknown">
        <w:r w:rsidRPr="00B05EA2">
          <w:rPr>
            <w:rFonts w:ascii="Times New Roman" w:hAnsi="Times New Roman" w:cs="Times New Roman"/>
            <w:b/>
            <w:sz w:val="28"/>
            <w:szCs w:val="28"/>
          </w:rPr>
          <w:t xml:space="preserve"> балла по шкале № 1</w:t>
        </w:r>
      </w:ins>
    </w:p>
    <w:p w14:paraId="27846945" w14:textId="77777777" w:rsidR="00B05EA2" w:rsidRPr="00B05EA2" w:rsidRDefault="00B05EA2" w:rsidP="00B05EA2">
      <w:pPr>
        <w:spacing w:after="0" w:line="360" w:lineRule="auto"/>
        <w:ind w:firstLine="709"/>
        <w:jc w:val="both"/>
        <w:rPr>
          <w:ins w:id="496" w:author="Unknown"/>
          <w:rFonts w:ascii="Times New Roman" w:hAnsi="Times New Roman" w:cs="Times New Roman"/>
          <w:b/>
          <w:sz w:val="28"/>
          <w:szCs w:val="28"/>
        </w:rPr>
      </w:pPr>
      <w:ins w:id="497" w:author="Unknown">
        <w:r w:rsidRPr="00B05EA2">
          <w:rPr>
            <w:rFonts w:ascii="Times New Roman" w:hAnsi="Times New Roman" w:cs="Times New Roman"/>
            <w:b/>
            <w:i/>
            <w:iCs/>
            <w:sz w:val="28"/>
            <w:szCs w:val="28"/>
          </w:rPr>
          <w:t>Мужской вариант методики</w:t>
        </w:r>
      </w:ins>
    </w:p>
    <w:p w14:paraId="1DC73BAF" w14:textId="08EF8889" w:rsidR="00B05EA2" w:rsidRPr="00B05EA2" w:rsidRDefault="00B05EA2" w:rsidP="00B05EA2">
      <w:pPr>
        <w:spacing w:after="0" w:line="360" w:lineRule="auto"/>
        <w:ind w:firstLine="709"/>
        <w:jc w:val="both"/>
        <w:rPr>
          <w:ins w:id="498" w:author="Unknown"/>
          <w:rFonts w:ascii="Times New Roman" w:hAnsi="Times New Roman" w:cs="Times New Roman"/>
          <w:sz w:val="28"/>
          <w:szCs w:val="28"/>
        </w:rPr>
      </w:pPr>
      <w:ins w:id="499"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xml:space="preserve"> для </w:t>
        </w:r>
      </w:ins>
      <w:r w:rsidR="0076503C">
        <w:rPr>
          <w:rFonts w:ascii="Times New Roman" w:hAnsi="Times New Roman" w:cs="Times New Roman"/>
          <w:sz w:val="28"/>
          <w:szCs w:val="28"/>
        </w:rPr>
        <w:t>«</w:t>
      </w:r>
      <w:ins w:id="500" w:author="Unknown">
        <w:r w:rsidRPr="00B05EA2">
          <w:rPr>
            <w:rFonts w:ascii="Times New Roman" w:hAnsi="Times New Roman" w:cs="Times New Roman"/>
            <w:i/>
            <w:iCs/>
            <w:sz w:val="28"/>
            <w:szCs w:val="28"/>
          </w:rPr>
          <w:t>обычных</w:t>
        </w:r>
      </w:ins>
      <w:r w:rsidR="0076503C">
        <w:rPr>
          <w:rFonts w:ascii="Times New Roman" w:hAnsi="Times New Roman" w:cs="Times New Roman"/>
          <w:sz w:val="28"/>
          <w:szCs w:val="28"/>
        </w:rPr>
        <w:t>»</w:t>
      </w:r>
      <w:ins w:id="501" w:author="Unknown">
        <w:r w:rsidRPr="00B05EA2">
          <w:rPr>
            <w:rFonts w:ascii="Times New Roman" w:hAnsi="Times New Roman" w:cs="Times New Roman"/>
            <w:sz w:val="28"/>
            <w:szCs w:val="28"/>
          </w:rPr>
          <w:t xml:space="preserve"> испытуемых, то коэффициент коррекции составляет:</w:t>
        </w:r>
      </w:ins>
    </w:p>
    <w:p w14:paraId="7F496437" w14:textId="77777777" w:rsidR="00B05EA2" w:rsidRPr="00B05EA2" w:rsidRDefault="00B05EA2" w:rsidP="00117C03">
      <w:pPr>
        <w:numPr>
          <w:ilvl w:val="0"/>
          <w:numId w:val="24"/>
        </w:numPr>
        <w:spacing w:after="0" w:line="360" w:lineRule="auto"/>
        <w:ind w:firstLine="709"/>
        <w:jc w:val="both"/>
        <w:rPr>
          <w:ins w:id="502" w:author="Unknown"/>
          <w:rFonts w:ascii="Times New Roman" w:hAnsi="Times New Roman" w:cs="Times New Roman"/>
          <w:sz w:val="28"/>
          <w:szCs w:val="28"/>
        </w:rPr>
      </w:pPr>
      <w:ins w:id="503" w:author="Unknown">
        <w:r w:rsidRPr="00B05EA2">
          <w:rPr>
            <w:rFonts w:ascii="Times New Roman" w:hAnsi="Times New Roman" w:cs="Times New Roman"/>
            <w:sz w:val="28"/>
            <w:szCs w:val="28"/>
          </w:rPr>
          <w:t>Для шкалы № 2 = 0,3</w:t>
        </w:r>
      </w:ins>
    </w:p>
    <w:p w14:paraId="3D96824C" w14:textId="77777777" w:rsidR="00B05EA2" w:rsidRPr="00B05EA2" w:rsidRDefault="00B05EA2" w:rsidP="00117C03">
      <w:pPr>
        <w:numPr>
          <w:ilvl w:val="0"/>
          <w:numId w:val="24"/>
        </w:numPr>
        <w:spacing w:after="0" w:line="360" w:lineRule="auto"/>
        <w:ind w:firstLine="709"/>
        <w:jc w:val="both"/>
        <w:rPr>
          <w:ins w:id="504" w:author="Unknown"/>
          <w:rFonts w:ascii="Times New Roman" w:hAnsi="Times New Roman" w:cs="Times New Roman"/>
          <w:sz w:val="28"/>
          <w:szCs w:val="28"/>
        </w:rPr>
      </w:pPr>
      <w:ins w:id="505" w:author="Unknown">
        <w:r w:rsidRPr="00B05EA2">
          <w:rPr>
            <w:rFonts w:ascii="Times New Roman" w:hAnsi="Times New Roman" w:cs="Times New Roman"/>
            <w:sz w:val="28"/>
            <w:szCs w:val="28"/>
          </w:rPr>
          <w:t>Для шкалы № 3 = 0,3</w:t>
        </w:r>
      </w:ins>
    </w:p>
    <w:p w14:paraId="5211823D" w14:textId="77777777" w:rsidR="00B05EA2" w:rsidRPr="00B05EA2" w:rsidRDefault="00B05EA2" w:rsidP="00117C03">
      <w:pPr>
        <w:numPr>
          <w:ilvl w:val="0"/>
          <w:numId w:val="24"/>
        </w:numPr>
        <w:spacing w:after="0" w:line="360" w:lineRule="auto"/>
        <w:ind w:firstLine="709"/>
        <w:jc w:val="both"/>
        <w:rPr>
          <w:ins w:id="506" w:author="Unknown"/>
          <w:rFonts w:ascii="Times New Roman" w:hAnsi="Times New Roman" w:cs="Times New Roman"/>
          <w:sz w:val="28"/>
          <w:szCs w:val="28"/>
        </w:rPr>
      </w:pPr>
      <w:ins w:id="507" w:author="Unknown">
        <w:r w:rsidRPr="00B05EA2">
          <w:rPr>
            <w:rFonts w:ascii="Times New Roman" w:hAnsi="Times New Roman" w:cs="Times New Roman"/>
            <w:sz w:val="28"/>
            <w:szCs w:val="28"/>
          </w:rPr>
          <w:t>Для шкалы № 4 = 0,2</w:t>
        </w:r>
      </w:ins>
    </w:p>
    <w:p w14:paraId="04BE35D5" w14:textId="77777777" w:rsidR="00B05EA2" w:rsidRPr="00B05EA2" w:rsidRDefault="00B05EA2" w:rsidP="00117C03">
      <w:pPr>
        <w:numPr>
          <w:ilvl w:val="0"/>
          <w:numId w:val="24"/>
        </w:numPr>
        <w:spacing w:after="0" w:line="360" w:lineRule="auto"/>
        <w:ind w:firstLine="709"/>
        <w:jc w:val="both"/>
        <w:rPr>
          <w:ins w:id="508" w:author="Unknown"/>
          <w:rFonts w:ascii="Times New Roman" w:hAnsi="Times New Roman" w:cs="Times New Roman"/>
          <w:sz w:val="28"/>
          <w:szCs w:val="28"/>
        </w:rPr>
      </w:pPr>
      <w:ins w:id="509" w:author="Unknown">
        <w:r w:rsidRPr="00B05EA2">
          <w:rPr>
            <w:rFonts w:ascii="Times New Roman" w:hAnsi="Times New Roman" w:cs="Times New Roman"/>
            <w:sz w:val="28"/>
            <w:szCs w:val="28"/>
          </w:rPr>
          <w:t>Для шкалы № 5 = 0,2</w:t>
        </w:r>
      </w:ins>
    </w:p>
    <w:p w14:paraId="1023CD6D" w14:textId="77777777" w:rsidR="00B05EA2" w:rsidRPr="00B05EA2" w:rsidRDefault="00B05EA2" w:rsidP="00117C03">
      <w:pPr>
        <w:numPr>
          <w:ilvl w:val="0"/>
          <w:numId w:val="24"/>
        </w:numPr>
        <w:spacing w:after="0" w:line="360" w:lineRule="auto"/>
        <w:ind w:firstLine="709"/>
        <w:jc w:val="both"/>
        <w:rPr>
          <w:ins w:id="510" w:author="Unknown"/>
          <w:rFonts w:ascii="Times New Roman" w:hAnsi="Times New Roman" w:cs="Times New Roman"/>
          <w:sz w:val="28"/>
          <w:szCs w:val="28"/>
        </w:rPr>
      </w:pPr>
      <w:ins w:id="511" w:author="Unknown">
        <w:r w:rsidRPr="00B05EA2">
          <w:rPr>
            <w:rFonts w:ascii="Times New Roman" w:hAnsi="Times New Roman" w:cs="Times New Roman"/>
            <w:sz w:val="28"/>
            <w:szCs w:val="28"/>
          </w:rPr>
          <w:t>Для шкалы № 6 = 0,3</w:t>
        </w:r>
      </w:ins>
    </w:p>
    <w:p w14:paraId="488C860B" w14:textId="77777777" w:rsidR="00B05EA2" w:rsidRPr="00B05EA2" w:rsidRDefault="00B05EA2" w:rsidP="00117C03">
      <w:pPr>
        <w:numPr>
          <w:ilvl w:val="0"/>
          <w:numId w:val="24"/>
        </w:numPr>
        <w:spacing w:after="0" w:line="360" w:lineRule="auto"/>
        <w:ind w:firstLine="709"/>
        <w:jc w:val="both"/>
        <w:rPr>
          <w:ins w:id="512" w:author="Unknown"/>
          <w:rFonts w:ascii="Times New Roman" w:hAnsi="Times New Roman" w:cs="Times New Roman"/>
          <w:sz w:val="28"/>
          <w:szCs w:val="28"/>
        </w:rPr>
      </w:pPr>
      <w:ins w:id="513" w:author="Unknown">
        <w:r w:rsidRPr="00B05EA2">
          <w:rPr>
            <w:rFonts w:ascii="Times New Roman" w:hAnsi="Times New Roman" w:cs="Times New Roman"/>
            <w:sz w:val="28"/>
            <w:szCs w:val="28"/>
          </w:rPr>
          <w:t>Для шкалы № 7 = 0,2</w:t>
        </w:r>
      </w:ins>
    </w:p>
    <w:p w14:paraId="51FF3DB8" w14:textId="77777777" w:rsidR="00B05EA2" w:rsidRPr="00B05EA2" w:rsidRDefault="00B05EA2" w:rsidP="00B05EA2">
      <w:pPr>
        <w:spacing w:after="0" w:line="360" w:lineRule="auto"/>
        <w:ind w:firstLine="709"/>
        <w:jc w:val="both"/>
        <w:rPr>
          <w:ins w:id="514" w:author="Unknown"/>
          <w:rFonts w:ascii="Times New Roman" w:hAnsi="Times New Roman" w:cs="Times New Roman"/>
          <w:sz w:val="28"/>
          <w:szCs w:val="28"/>
        </w:rPr>
      </w:pPr>
      <w:ins w:id="515" w:author="Unknown">
        <w:r w:rsidRPr="00B05EA2">
          <w:rPr>
            <w:rFonts w:ascii="Times New Roman" w:hAnsi="Times New Roman" w:cs="Times New Roman"/>
            <w:sz w:val="28"/>
            <w:szCs w:val="28"/>
          </w:rPr>
          <w:lastRenderedPageBreak/>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коэффицицент коррекции составляет:</w:t>
        </w:r>
      </w:ins>
    </w:p>
    <w:p w14:paraId="47EFA0FF" w14:textId="77777777" w:rsidR="00B05EA2" w:rsidRPr="00B05EA2" w:rsidRDefault="00B05EA2" w:rsidP="00117C03">
      <w:pPr>
        <w:numPr>
          <w:ilvl w:val="0"/>
          <w:numId w:val="25"/>
        </w:numPr>
        <w:spacing w:after="0" w:line="360" w:lineRule="auto"/>
        <w:ind w:firstLine="709"/>
        <w:jc w:val="both"/>
        <w:rPr>
          <w:ins w:id="516" w:author="Unknown"/>
          <w:rFonts w:ascii="Times New Roman" w:hAnsi="Times New Roman" w:cs="Times New Roman"/>
          <w:sz w:val="28"/>
          <w:szCs w:val="28"/>
        </w:rPr>
      </w:pPr>
      <w:ins w:id="517" w:author="Unknown">
        <w:r w:rsidRPr="00B05EA2">
          <w:rPr>
            <w:rFonts w:ascii="Times New Roman" w:hAnsi="Times New Roman" w:cs="Times New Roman"/>
            <w:sz w:val="28"/>
            <w:szCs w:val="28"/>
          </w:rPr>
          <w:t>Для шкалы № 2 = 0,3</w:t>
        </w:r>
      </w:ins>
    </w:p>
    <w:p w14:paraId="4F0038B8" w14:textId="77777777" w:rsidR="00B05EA2" w:rsidRPr="00B05EA2" w:rsidRDefault="00B05EA2" w:rsidP="00117C03">
      <w:pPr>
        <w:numPr>
          <w:ilvl w:val="0"/>
          <w:numId w:val="25"/>
        </w:numPr>
        <w:spacing w:after="0" w:line="360" w:lineRule="auto"/>
        <w:ind w:firstLine="709"/>
        <w:jc w:val="both"/>
        <w:rPr>
          <w:ins w:id="518" w:author="Unknown"/>
          <w:rFonts w:ascii="Times New Roman" w:hAnsi="Times New Roman" w:cs="Times New Roman"/>
          <w:sz w:val="28"/>
          <w:szCs w:val="28"/>
        </w:rPr>
      </w:pPr>
      <w:ins w:id="519" w:author="Unknown">
        <w:r w:rsidRPr="00B05EA2">
          <w:rPr>
            <w:rFonts w:ascii="Times New Roman" w:hAnsi="Times New Roman" w:cs="Times New Roman"/>
            <w:sz w:val="28"/>
            <w:szCs w:val="28"/>
          </w:rPr>
          <w:t>Для шкалы № 3 = 0,5</w:t>
        </w:r>
      </w:ins>
    </w:p>
    <w:p w14:paraId="568CBBC4" w14:textId="77777777" w:rsidR="00B05EA2" w:rsidRPr="00B05EA2" w:rsidRDefault="00B05EA2" w:rsidP="00117C03">
      <w:pPr>
        <w:numPr>
          <w:ilvl w:val="0"/>
          <w:numId w:val="25"/>
        </w:numPr>
        <w:spacing w:after="0" w:line="360" w:lineRule="auto"/>
        <w:ind w:firstLine="709"/>
        <w:jc w:val="both"/>
        <w:rPr>
          <w:ins w:id="520" w:author="Unknown"/>
          <w:rFonts w:ascii="Times New Roman" w:hAnsi="Times New Roman" w:cs="Times New Roman"/>
          <w:sz w:val="28"/>
          <w:szCs w:val="28"/>
        </w:rPr>
      </w:pPr>
      <w:ins w:id="521" w:author="Unknown">
        <w:r w:rsidRPr="00B05EA2">
          <w:rPr>
            <w:rFonts w:ascii="Times New Roman" w:hAnsi="Times New Roman" w:cs="Times New Roman"/>
            <w:sz w:val="28"/>
            <w:szCs w:val="28"/>
          </w:rPr>
          <w:t>Для шкалы № 4 = 0,3</w:t>
        </w:r>
      </w:ins>
    </w:p>
    <w:p w14:paraId="700C2EA2" w14:textId="77777777" w:rsidR="00B05EA2" w:rsidRPr="00B05EA2" w:rsidRDefault="00B05EA2" w:rsidP="00117C03">
      <w:pPr>
        <w:numPr>
          <w:ilvl w:val="0"/>
          <w:numId w:val="25"/>
        </w:numPr>
        <w:spacing w:after="0" w:line="360" w:lineRule="auto"/>
        <w:ind w:firstLine="709"/>
        <w:jc w:val="both"/>
        <w:rPr>
          <w:ins w:id="522" w:author="Unknown"/>
          <w:rFonts w:ascii="Times New Roman" w:hAnsi="Times New Roman" w:cs="Times New Roman"/>
          <w:sz w:val="28"/>
          <w:szCs w:val="28"/>
        </w:rPr>
      </w:pPr>
      <w:ins w:id="523" w:author="Unknown">
        <w:r w:rsidRPr="00B05EA2">
          <w:rPr>
            <w:rFonts w:ascii="Times New Roman" w:hAnsi="Times New Roman" w:cs="Times New Roman"/>
            <w:sz w:val="28"/>
            <w:szCs w:val="28"/>
          </w:rPr>
          <w:t>Для шкалы № 5 = 0,2</w:t>
        </w:r>
      </w:ins>
    </w:p>
    <w:p w14:paraId="1E65F44A" w14:textId="77777777" w:rsidR="00B05EA2" w:rsidRPr="00B05EA2" w:rsidRDefault="00B05EA2" w:rsidP="00117C03">
      <w:pPr>
        <w:numPr>
          <w:ilvl w:val="0"/>
          <w:numId w:val="25"/>
        </w:numPr>
        <w:spacing w:after="0" w:line="360" w:lineRule="auto"/>
        <w:ind w:firstLine="709"/>
        <w:jc w:val="both"/>
        <w:rPr>
          <w:ins w:id="524" w:author="Unknown"/>
          <w:rFonts w:ascii="Times New Roman" w:hAnsi="Times New Roman" w:cs="Times New Roman"/>
          <w:sz w:val="28"/>
          <w:szCs w:val="28"/>
        </w:rPr>
      </w:pPr>
      <w:ins w:id="525" w:author="Unknown">
        <w:r w:rsidRPr="00B05EA2">
          <w:rPr>
            <w:rFonts w:ascii="Times New Roman" w:hAnsi="Times New Roman" w:cs="Times New Roman"/>
            <w:sz w:val="28"/>
            <w:szCs w:val="28"/>
          </w:rPr>
          <w:t>Для шкалы № 6 = 0,3</w:t>
        </w:r>
      </w:ins>
    </w:p>
    <w:p w14:paraId="4859830A" w14:textId="77777777" w:rsidR="00B05EA2" w:rsidRPr="00B05EA2" w:rsidRDefault="00B05EA2" w:rsidP="00117C03">
      <w:pPr>
        <w:numPr>
          <w:ilvl w:val="0"/>
          <w:numId w:val="25"/>
        </w:numPr>
        <w:spacing w:after="0" w:line="360" w:lineRule="auto"/>
        <w:ind w:firstLine="709"/>
        <w:jc w:val="both"/>
        <w:rPr>
          <w:ins w:id="526" w:author="Unknown"/>
          <w:rFonts w:ascii="Times New Roman" w:hAnsi="Times New Roman" w:cs="Times New Roman"/>
          <w:sz w:val="28"/>
          <w:szCs w:val="28"/>
        </w:rPr>
      </w:pPr>
      <w:ins w:id="527" w:author="Unknown">
        <w:r w:rsidRPr="00B05EA2">
          <w:rPr>
            <w:rFonts w:ascii="Times New Roman" w:hAnsi="Times New Roman" w:cs="Times New Roman"/>
            <w:sz w:val="28"/>
            <w:szCs w:val="28"/>
          </w:rPr>
          <w:t>Для шкалы № 7 = 0,5</w:t>
        </w:r>
      </w:ins>
    </w:p>
    <w:p w14:paraId="2D04ED67" w14:textId="77777777" w:rsidR="00B05EA2" w:rsidRPr="00B05EA2" w:rsidRDefault="00B05EA2" w:rsidP="00B05EA2">
      <w:pPr>
        <w:spacing w:after="0" w:line="360" w:lineRule="auto"/>
        <w:ind w:firstLine="709"/>
        <w:jc w:val="both"/>
        <w:rPr>
          <w:ins w:id="528" w:author="Unknown"/>
          <w:rFonts w:ascii="Times New Roman" w:hAnsi="Times New Roman" w:cs="Times New Roman"/>
          <w:sz w:val="28"/>
          <w:szCs w:val="28"/>
        </w:rPr>
      </w:pPr>
      <w:ins w:id="529"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больше 6 баллов</w:t>
        </w:r>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14:paraId="311448EF" w14:textId="77777777" w:rsidR="00B05EA2" w:rsidRPr="00B05EA2" w:rsidRDefault="00B05EA2" w:rsidP="00117C03">
      <w:pPr>
        <w:numPr>
          <w:ilvl w:val="0"/>
          <w:numId w:val="26"/>
        </w:numPr>
        <w:spacing w:after="0" w:line="360" w:lineRule="auto"/>
        <w:ind w:firstLine="709"/>
        <w:jc w:val="both"/>
        <w:rPr>
          <w:ins w:id="530" w:author="Unknown"/>
          <w:rFonts w:ascii="Times New Roman" w:hAnsi="Times New Roman" w:cs="Times New Roman"/>
          <w:sz w:val="28"/>
          <w:szCs w:val="28"/>
        </w:rPr>
      </w:pPr>
      <w:ins w:id="531" w:author="Unknown">
        <w:r w:rsidRPr="00B05EA2">
          <w:rPr>
            <w:rFonts w:ascii="Times New Roman" w:hAnsi="Times New Roman" w:cs="Times New Roman"/>
            <w:sz w:val="28"/>
            <w:szCs w:val="28"/>
          </w:rPr>
          <w:t>Для шкалы № 2 = 0,7</w:t>
        </w:r>
      </w:ins>
    </w:p>
    <w:p w14:paraId="723EBB5C" w14:textId="77777777" w:rsidR="00B05EA2" w:rsidRPr="00B05EA2" w:rsidRDefault="00B05EA2" w:rsidP="00117C03">
      <w:pPr>
        <w:numPr>
          <w:ilvl w:val="0"/>
          <w:numId w:val="26"/>
        </w:numPr>
        <w:spacing w:after="0" w:line="360" w:lineRule="auto"/>
        <w:ind w:firstLine="709"/>
        <w:jc w:val="both"/>
        <w:rPr>
          <w:ins w:id="532" w:author="Unknown"/>
          <w:rFonts w:ascii="Times New Roman" w:hAnsi="Times New Roman" w:cs="Times New Roman"/>
          <w:sz w:val="28"/>
          <w:szCs w:val="28"/>
        </w:rPr>
      </w:pPr>
      <w:ins w:id="533" w:author="Unknown">
        <w:r w:rsidRPr="00B05EA2">
          <w:rPr>
            <w:rFonts w:ascii="Times New Roman" w:hAnsi="Times New Roman" w:cs="Times New Roman"/>
            <w:sz w:val="28"/>
            <w:szCs w:val="28"/>
          </w:rPr>
          <w:t>Для шкалы № 3 = 0,6</w:t>
        </w:r>
      </w:ins>
    </w:p>
    <w:p w14:paraId="6BA69DA6" w14:textId="77777777" w:rsidR="00B05EA2" w:rsidRPr="00B05EA2" w:rsidRDefault="00B05EA2" w:rsidP="00117C03">
      <w:pPr>
        <w:numPr>
          <w:ilvl w:val="0"/>
          <w:numId w:val="26"/>
        </w:numPr>
        <w:spacing w:after="0" w:line="360" w:lineRule="auto"/>
        <w:ind w:firstLine="709"/>
        <w:jc w:val="both"/>
        <w:rPr>
          <w:ins w:id="534" w:author="Unknown"/>
          <w:rFonts w:ascii="Times New Roman" w:hAnsi="Times New Roman" w:cs="Times New Roman"/>
          <w:sz w:val="28"/>
          <w:szCs w:val="28"/>
        </w:rPr>
      </w:pPr>
      <w:ins w:id="535" w:author="Unknown">
        <w:r w:rsidRPr="00B05EA2">
          <w:rPr>
            <w:rFonts w:ascii="Times New Roman" w:hAnsi="Times New Roman" w:cs="Times New Roman"/>
            <w:sz w:val="28"/>
            <w:szCs w:val="28"/>
          </w:rPr>
          <w:t>Для шкалы № 4 = 0,4</w:t>
        </w:r>
      </w:ins>
    </w:p>
    <w:p w14:paraId="71FAD26D" w14:textId="77777777" w:rsidR="00B05EA2" w:rsidRPr="00B05EA2" w:rsidRDefault="00B05EA2" w:rsidP="00117C03">
      <w:pPr>
        <w:numPr>
          <w:ilvl w:val="0"/>
          <w:numId w:val="26"/>
        </w:numPr>
        <w:spacing w:after="0" w:line="360" w:lineRule="auto"/>
        <w:ind w:firstLine="709"/>
        <w:jc w:val="both"/>
        <w:rPr>
          <w:ins w:id="536" w:author="Unknown"/>
          <w:rFonts w:ascii="Times New Roman" w:hAnsi="Times New Roman" w:cs="Times New Roman"/>
          <w:sz w:val="28"/>
          <w:szCs w:val="28"/>
        </w:rPr>
      </w:pPr>
      <w:ins w:id="537" w:author="Unknown">
        <w:r w:rsidRPr="00B05EA2">
          <w:rPr>
            <w:rFonts w:ascii="Times New Roman" w:hAnsi="Times New Roman" w:cs="Times New Roman"/>
            <w:sz w:val="28"/>
            <w:szCs w:val="28"/>
          </w:rPr>
          <w:t>Для шкалы № 5 = 0,5</w:t>
        </w:r>
      </w:ins>
    </w:p>
    <w:p w14:paraId="3E6799CE" w14:textId="77777777" w:rsidR="00B05EA2" w:rsidRPr="00B05EA2" w:rsidRDefault="00B05EA2" w:rsidP="00117C03">
      <w:pPr>
        <w:numPr>
          <w:ilvl w:val="0"/>
          <w:numId w:val="26"/>
        </w:numPr>
        <w:spacing w:after="0" w:line="360" w:lineRule="auto"/>
        <w:ind w:firstLine="709"/>
        <w:jc w:val="both"/>
        <w:rPr>
          <w:ins w:id="538" w:author="Unknown"/>
          <w:rFonts w:ascii="Times New Roman" w:hAnsi="Times New Roman" w:cs="Times New Roman"/>
          <w:sz w:val="28"/>
          <w:szCs w:val="28"/>
        </w:rPr>
      </w:pPr>
      <w:ins w:id="539" w:author="Unknown">
        <w:r w:rsidRPr="00B05EA2">
          <w:rPr>
            <w:rFonts w:ascii="Times New Roman" w:hAnsi="Times New Roman" w:cs="Times New Roman"/>
            <w:sz w:val="28"/>
            <w:szCs w:val="28"/>
          </w:rPr>
          <w:t>Для шкалы № 6 = 0,3</w:t>
        </w:r>
      </w:ins>
    </w:p>
    <w:p w14:paraId="27845791" w14:textId="77777777" w:rsidR="00B05EA2" w:rsidRPr="00B05EA2" w:rsidRDefault="00B05EA2" w:rsidP="00117C03">
      <w:pPr>
        <w:numPr>
          <w:ilvl w:val="0"/>
          <w:numId w:val="26"/>
        </w:numPr>
        <w:spacing w:after="0" w:line="360" w:lineRule="auto"/>
        <w:ind w:firstLine="709"/>
        <w:jc w:val="both"/>
        <w:rPr>
          <w:ins w:id="540" w:author="Unknown"/>
          <w:rFonts w:ascii="Times New Roman" w:hAnsi="Times New Roman" w:cs="Times New Roman"/>
          <w:sz w:val="28"/>
          <w:szCs w:val="28"/>
        </w:rPr>
      </w:pPr>
      <w:ins w:id="541" w:author="Unknown">
        <w:r w:rsidRPr="00B05EA2">
          <w:rPr>
            <w:rFonts w:ascii="Times New Roman" w:hAnsi="Times New Roman" w:cs="Times New Roman"/>
            <w:sz w:val="28"/>
            <w:szCs w:val="28"/>
          </w:rPr>
          <w:t>Для шкалы № 7 = 0,5</w:t>
        </w:r>
      </w:ins>
    </w:p>
    <w:p w14:paraId="1B202673" w14:textId="77777777" w:rsidR="00B05EA2" w:rsidRPr="00B05EA2" w:rsidRDefault="00B05EA2" w:rsidP="00B05EA2">
      <w:pPr>
        <w:spacing w:after="0" w:line="360" w:lineRule="auto"/>
        <w:ind w:firstLine="709"/>
        <w:jc w:val="both"/>
        <w:rPr>
          <w:ins w:id="542" w:author="Unknown"/>
          <w:rFonts w:ascii="Times New Roman" w:hAnsi="Times New Roman" w:cs="Times New Roman"/>
          <w:b/>
          <w:sz w:val="28"/>
          <w:szCs w:val="28"/>
        </w:rPr>
      </w:pPr>
      <w:ins w:id="543" w:author="Unknown">
        <w:r w:rsidRPr="00B05EA2">
          <w:rPr>
            <w:rFonts w:ascii="Times New Roman" w:hAnsi="Times New Roman" w:cs="Times New Roman"/>
            <w:b/>
            <w:i/>
            <w:iCs/>
            <w:sz w:val="28"/>
            <w:szCs w:val="28"/>
          </w:rPr>
          <w:t>Женский вариант методики</w:t>
        </w:r>
      </w:ins>
    </w:p>
    <w:p w14:paraId="3B6FDC46" w14:textId="38471210" w:rsidR="00B05EA2" w:rsidRPr="00B05EA2" w:rsidRDefault="00B05EA2" w:rsidP="00B05EA2">
      <w:pPr>
        <w:spacing w:after="0" w:line="360" w:lineRule="auto"/>
        <w:ind w:firstLine="709"/>
        <w:jc w:val="both"/>
        <w:rPr>
          <w:ins w:id="544" w:author="Unknown"/>
          <w:rFonts w:ascii="Times New Roman" w:hAnsi="Times New Roman" w:cs="Times New Roman"/>
          <w:sz w:val="28"/>
          <w:szCs w:val="28"/>
        </w:rPr>
      </w:pPr>
      <w:ins w:id="545" w:author="Unknown">
        <w:r w:rsidRPr="00B05EA2">
          <w:rPr>
            <w:rFonts w:ascii="Times New Roman" w:hAnsi="Times New Roman" w:cs="Times New Roman"/>
            <w:sz w:val="28"/>
            <w:szCs w:val="28"/>
          </w:rPr>
          <w:t xml:space="preserve">В случае, если испытуемые относятся к подвыборке </w:t>
        </w:r>
      </w:ins>
      <w:r w:rsidR="0076503C">
        <w:rPr>
          <w:rFonts w:ascii="Times New Roman" w:hAnsi="Times New Roman" w:cs="Times New Roman"/>
          <w:sz w:val="28"/>
          <w:szCs w:val="28"/>
        </w:rPr>
        <w:t>«</w:t>
      </w:r>
      <w:ins w:id="546" w:author="Unknown">
        <w:r w:rsidRPr="00B05EA2">
          <w:rPr>
            <w:rFonts w:ascii="Times New Roman" w:hAnsi="Times New Roman" w:cs="Times New Roman"/>
            <w:i/>
            <w:iCs/>
            <w:sz w:val="28"/>
            <w:szCs w:val="28"/>
          </w:rPr>
          <w:t>обычных</w:t>
        </w:r>
      </w:ins>
      <w:r w:rsidR="0076503C">
        <w:rPr>
          <w:rFonts w:ascii="Times New Roman" w:hAnsi="Times New Roman" w:cs="Times New Roman"/>
          <w:sz w:val="28"/>
          <w:szCs w:val="28"/>
        </w:rPr>
        <w:t>»</w:t>
      </w:r>
      <w:ins w:id="547" w:author="Unknown">
        <w:r w:rsidRPr="00B05EA2">
          <w:rPr>
            <w:rFonts w:ascii="Times New Roman" w:hAnsi="Times New Roman" w:cs="Times New Roman"/>
            <w:sz w:val="28"/>
            <w:szCs w:val="28"/>
          </w:rPr>
          <w:t xml:space="preserve"> испытуемых, то коэффициент коррекции составляет</w:t>
        </w:r>
      </w:ins>
    </w:p>
    <w:p w14:paraId="4D6242BE" w14:textId="77777777" w:rsidR="00B05EA2" w:rsidRPr="00B05EA2" w:rsidRDefault="00B05EA2" w:rsidP="00117C03">
      <w:pPr>
        <w:numPr>
          <w:ilvl w:val="0"/>
          <w:numId w:val="27"/>
        </w:numPr>
        <w:spacing w:after="0" w:line="360" w:lineRule="auto"/>
        <w:ind w:firstLine="709"/>
        <w:jc w:val="both"/>
        <w:rPr>
          <w:ins w:id="548" w:author="Unknown"/>
          <w:rFonts w:ascii="Times New Roman" w:hAnsi="Times New Roman" w:cs="Times New Roman"/>
          <w:sz w:val="28"/>
          <w:szCs w:val="28"/>
        </w:rPr>
      </w:pPr>
      <w:ins w:id="549" w:author="Unknown">
        <w:r w:rsidRPr="00B05EA2">
          <w:rPr>
            <w:rFonts w:ascii="Times New Roman" w:hAnsi="Times New Roman" w:cs="Times New Roman"/>
            <w:sz w:val="28"/>
            <w:szCs w:val="28"/>
          </w:rPr>
          <w:t>Для шкалы № 2 = 0,4</w:t>
        </w:r>
      </w:ins>
    </w:p>
    <w:p w14:paraId="4DA760A5" w14:textId="77777777" w:rsidR="00B05EA2" w:rsidRPr="00B05EA2" w:rsidRDefault="00B05EA2" w:rsidP="00117C03">
      <w:pPr>
        <w:numPr>
          <w:ilvl w:val="0"/>
          <w:numId w:val="27"/>
        </w:numPr>
        <w:spacing w:after="0" w:line="360" w:lineRule="auto"/>
        <w:ind w:firstLine="709"/>
        <w:jc w:val="both"/>
        <w:rPr>
          <w:ins w:id="550" w:author="Unknown"/>
          <w:rFonts w:ascii="Times New Roman" w:hAnsi="Times New Roman" w:cs="Times New Roman"/>
          <w:sz w:val="28"/>
          <w:szCs w:val="28"/>
        </w:rPr>
      </w:pPr>
      <w:ins w:id="551" w:author="Unknown">
        <w:r w:rsidRPr="00B05EA2">
          <w:rPr>
            <w:rFonts w:ascii="Times New Roman" w:hAnsi="Times New Roman" w:cs="Times New Roman"/>
            <w:sz w:val="28"/>
            <w:szCs w:val="28"/>
          </w:rPr>
          <w:t>Для шкалы № 3 = 0,4</w:t>
        </w:r>
      </w:ins>
    </w:p>
    <w:p w14:paraId="293369D1" w14:textId="77777777" w:rsidR="00B05EA2" w:rsidRPr="00B05EA2" w:rsidRDefault="00B05EA2" w:rsidP="00117C03">
      <w:pPr>
        <w:numPr>
          <w:ilvl w:val="0"/>
          <w:numId w:val="27"/>
        </w:numPr>
        <w:spacing w:after="0" w:line="360" w:lineRule="auto"/>
        <w:ind w:firstLine="709"/>
        <w:jc w:val="both"/>
        <w:rPr>
          <w:ins w:id="552" w:author="Unknown"/>
          <w:rFonts w:ascii="Times New Roman" w:hAnsi="Times New Roman" w:cs="Times New Roman"/>
          <w:sz w:val="28"/>
          <w:szCs w:val="28"/>
        </w:rPr>
      </w:pPr>
      <w:ins w:id="553" w:author="Unknown">
        <w:r w:rsidRPr="00B05EA2">
          <w:rPr>
            <w:rFonts w:ascii="Times New Roman" w:hAnsi="Times New Roman" w:cs="Times New Roman"/>
            <w:sz w:val="28"/>
            <w:szCs w:val="28"/>
          </w:rPr>
          <w:t>Для шкалы № 4 = 0,2</w:t>
        </w:r>
      </w:ins>
    </w:p>
    <w:p w14:paraId="346F4288" w14:textId="77777777" w:rsidR="00B05EA2" w:rsidRPr="00B05EA2" w:rsidRDefault="00B05EA2" w:rsidP="00117C03">
      <w:pPr>
        <w:numPr>
          <w:ilvl w:val="0"/>
          <w:numId w:val="27"/>
        </w:numPr>
        <w:spacing w:after="0" w:line="360" w:lineRule="auto"/>
        <w:ind w:firstLine="709"/>
        <w:jc w:val="both"/>
        <w:rPr>
          <w:ins w:id="554" w:author="Unknown"/>
          <w:rFonts w:ascii="Times New Roman" w:hAnsi="Times New Roman" w:cs="Times New Roman"/>
          <w:sz w:val="28"/>
          <w:szCs w:val="28"/>
        </w:rPr>
      </w:pPr>
      <w:ins w:id="555" w:author="Unknown">
        <w:r w:rsidRPr="00B05EA2">
          <w:rPr>
            <w:rFonts w:ascii="Times New Roman" w:hAnsi="Times New Roman" w:cs="Times New Roman"/>
            <w:sz w:val="28"/>
            <w:szCs w:val="28"/>
          </w:rPr>
          <w:t>Для шкалы № 5 = 0,3</w:t>
        </w:r>
      </w:ins>
    </w:p>
    <w:p w14:paraId="2B581973" w14:textId="77777777" w:rsidR="00B05EA2" w:rsidRPr="00B05EA2" w:rsidRDefault="00B05EA2" w:rsidP="00117C03">
      <w:pPr>
        <w:numPr>
          <w:ilvl w:val="0"/>
          <w:numId w:val="27"/>
        </w:numPr>
        <w:spacing w:after="0" w:line="360" w:lineRule="auto"/>
        <w:ind w:firstLine="709"/>
        <w:jc w:val="both"/>
        <w:rPr>
          <w:ins w:id="556" w:author="Unknown"/>
          <w:rFonts w:ascii="Times New Roman" w:hAnsi="Times New Roman" w:cs="Times New Roman"/>
          <w:sz w:val="28"/>
          <w:szCs w:val="28"/>
        </w:rPr>
      </w:pPr>
      <w:ins w:id="557" w:author="Unknown">
        <w:r w:rsidRPr="00B05EA2">
          <w:rPr>
            <w:rFonts w:ascii="Times New Roman" w:hAnsi="Times New Roman" w:cs="Times New Roman"/>
            <w:sz w:val="28"/>
            <w:szCs w:val="28"/>
          </w:rPr>
          <w:t>Для шкалы № 6 = 0,5</w:t>
        </w:r>
      </w:ins>
    </w:p>
    <w:p w14:paraId="6DD51389" w14:textId="77777777" w:rsidR="00B05EA2" w:rsidRPr="00B05EA2" w:rsidRDefault="00B05EA2" w:rsidP="00117C03">
      <w:pPr>
        <w:numPr>
          <w:ilvl w:val="0"/>
          <w:numId w:val="27"/>
        </w:numPr>
        <w:spacing w:after="0" w:line="360" w:lineRule="auto"/>
        <w:ind w:firstLine="709"/>
        <w:jc w:val="both"/>
        <w:rPr>
          <w:ins w:id="558" w:author="Unknown"/>
          <w:rFonts w:ascii="Times New Roman" w:hAnsi="Times New Roman" w:cs="Times New Roman"/>
          <w:sz w:val="28"/>
          <w:szCs w:val="28"/>
        </w:rPr>
      </w:pPr>
      <w:ins w:id="559" w:author="Unknown">
        <w:r w:rsidRPr="00B05EA2">
          <w:rPr>
            <w:rFonts w:ascii="Times New Roman" w:hAnsi="Times New Roman" w:cs="Times New Roman"/>
            <w:sz w:val="28"/>
            <w:szCs w:val="28"/>
          </w:rPr>
          <w:t>Для шкалы № 7 = 0,4</w:t>
        </w:r>
      </w:ins>
    </w:p>
    <w:p w14:paraId="225B68E8" w14:textId="66CD050A" w:rsidR="00B05EA2" w:rsidRPr="00B05EA2" w:rsidRDefault="00B05EA2" w:rsidP="00B05EA2">
      <w:pPr>
        <w:spacing w:after="0" w:line="360" w:lineRule="auto"/>
        <w:ind w:firstLine="709"/>
        <w:jc w:val="both"/>
        <w:rPr>
          <w:ins w:id="560" w:author="Unknown"/>
          <w:rFonts w:ascii="Times New Roman" w:hAnsi="Times New Roman" w:cs="Times New Roman"/>
          <w:sz w:val="28"/>
          <w:szCs w:val="28"/>
        </w:rPr>
      </w:pPr>
      <w:ins w:id="561" w:author="Unknown">
        <w:r w:rsidRPr="00B05EA2">
          <w:rPr>
            <w:rFonts w:ascii="Times New Roman" w:hAnsi="Times New Roman" w:cs="Times New Roman"/>
            <w:sz w:val="28"/>
            <w:szCs w:val="28"/>
          </w:rPr>
          <w:t xml:space="preserve">В случае, если испытуемые заведомо относятся к подвыборке </w:t>
        </w:r>
      </w:ins>
      <w:r w:rsidR="0076503C">
        <w:rPr>
          <w:rFonts w:ascii="Times New Roman" w:hAnsi="Times New Roman" w:cs="Times New Roman"/>
          <w:sz w:val="28"/>
          <w:szCs w:val="28"/>
        </w:rPr>
        <w:t>«</w:t>
      </w:r>
      <w:ins w:id="562" w:author="Unknown">
        <w:r w:rsidRPr="00B05EA2">
          <w:rPr>
            <w:rFonts w:ascii="Times New Roman" w:hAnsi="Times New Roman" w:cs="Times New Roman"/>
            <w:i/>
            <w:iCs/>
            <w:sz w:val="28"/>
            <w:szCs w:val="28"/>
          </w:rPr>
          <w:t>деликвентных</w:t>
        </w:r>
      </w:ins>
      <w:r w:rsidR="0076503C">
        <w:rPr>
          <w:rFonts w:ascii="Times New Roman" w:hAnsi="Times New Roman" w:cs="Times New Roman"/>
          <w:sz w:val="28"/>
          <w:szCs w:val="28"/>
        </w:rPr>
        <w:t>»</w:t>
      </w:r>
      <w:ins w:id="563" w:author="Unknown">
        <w:r w:rsidRPr="00B05EA2">
          <w:rPr>
            <w:rFonts w:ascii="Times New Roman" w:hAnsi="Times New Roman" w:cs="Times New Roman"/>
            <w:sz w:val="28"/>
            <w:szCs w:val="28"/>
          </w:rPr>
          <w:t xml:space="preserve"> испытуемых, то коэффициент коррекции составляет:</w:t>
        </w:r>
      </w:ins>
    </w:p>
    <w:p w14:paraId="27D442C2" w14:textId="77777777" w:rsidR="00B05EA2" w:rsidRPr="00B05EA2" w:rsidRDefault="00B05EA2" w:rsidP="00117C03">
      <w:pPr>
        <w:numPr>
          <w:ilvl w:val="0"/>
          <w:numId w:val="28"/>
        </w:numPr>
        <w:spacing w:after="0" w:line="360" w:lineRule="auto"/>
        <w:ind w:firstLine="709"/>
        <w:jc w:val="both"/>
        <w:rPr>
          <w:ins w:id="564" w:author="Unknown"/>
          <w:rFonts w:ascii="Times New Roman" w:hAnsi="Times New Roman" w:cs="Times New Roman"/>
          <w:sz w:val="28"/>
          <w:szCs w:val="28"/>
        </w:rPr>
      </w:pPr>
      <w:ins w:id="565" w:author="Unknown">
        <w:r w:rsidRPr="00B05EA2">
          <w:rPr>
            <w:rFonts w:ascii="Times New Roman" w:hAnsi="Times New Roman" w:cs="Times New Roman"/>
            <w:sz w:val="28"/>
            <w:szCs w:val="28"/>
          </w:rPr>
          <w:t>Для шкалы № 2 = 0,4</w:t>
        </w:r>
      </w:ins>
    </w:p>
    <w:p w14:paraId="1511C1FA" w14:textId="77777777" w:rsidR="00B05EA2" w:rsidRPr="00B05EA2" w:rsidRDefault="00B05EA2" w:rsidP="00117C03">
      <w:pPr>
        <w:numPr>
          <w:ilvl w:val="0"/>
          <w:numId w:val="28"/>
        </w:numPr>
        <w:spacing w:after="0" w:line="360" w:lineRule="auto"/>
        <w:ind w:firstLine="709"/>
        <w:jc w:val="both"/>
        <w:rPr>
          <w:ins w:id="566" w:author="Unknown"/>
          <w:rFonts w:ascii="Times New Roman" w:hAnsi="Times New Roman" w:cs="Times New Roman"/>
          <w:sz w:val="28"/>
          <w:szCs w:val="28"/>
        </w:rPr>
      </w:pPr>
      <w:ins w:id="567" w:author="Unknown">
        <w:r w:rsidRPr="00B05EA2">
          <w:rPr>
            <w:rFonts w:ascii="Times New Roman" w:hAnsi="Times New Roman" w:cs="Times New Roman"/>
            <w:sz w:val="28"/>
            <w:szCs w:val="28"/>
          </w:rPr>
          <w:lastRenderedPageBreak/>
          <w:t>Для шкалы № 3 = 0,4</w:t>
        </w:r>
      </w:ins>
    </w:p>
    <w:p w14:paraId="654B61D2" w14:textId="77777777" w:rsidR="00B05EA2" w:rsidRPr="00B05EA2" w:rsidRDefault="00B05EA2" w:rsidP="00117C03">
      <w:pPr>
        <w:numPr>
          <w:ilvl w:val="0"/>
          <w:numId w:val="28"/>
        </w:numPr>
        <w:spacing w:after="0" w:line="360" w:lineRule="auto"/>
        <w:ind w:firstLine="709"/>
        <w:jc w:val="both"/>
        <w:rPr>
          <w:ins w:id="568" w:author="Unknown"/>
          <w:rFonts w:ascii="Times New Roman" w:hAnsi="Times New Roman" w:cs="Times New Roman"/>
          <w:sz w:val="28"/>
          <w:szCs w:val="28"/>
        </w:rPr>
      </w:pPr>
      <w:ins w:id="569" w:author="Unknown">
        <w:r w:rsidRPr="00B05EA2">
          <w:rPr>
            <w:rFonts w:ascii="Times New Roman" w:hAnsi="Times New Roman" w:cs="Times New Roman"/>
            <w:sz w:val="28"/>
            <w:szCs w:val="28"/>
          </w:rPr>
          <w:t>Для шкалы № 4 = 0,3</w:t>
        </w:r>
      </w:ins>
    </w:p>
    <w:p w14:paraId="17F49281" w14:textId="77777777" w:rsidR="00B05EA2" w:rsidRPr="00B05EA2" w:rsidRDefault="00B05EA2" w:rsidP="00117C03">
      <w:pPr>
        <w:numPr>
          <w:ilvl w:val="0"/>
          <w:numId w:val="28"/>
        </w:numPr>
        <w:spacing w:after="0" w:line="360" w:lineRule="auto"/>
        <w:ind w:firstLine="709"/>
        <w:jc w:val="both"/>
        <w:rPr>
          <w:ins w:id="570" w:author="Unknown"/>
          <w:rFonts w:ascii="Times New Roman" w:hAnsi="Times New Roman" w:cs="Times New Roman"/>
          <w:sz w:val="28"/>
          <w:szCs w:val="28"/>
        </w:rPr>
      </w:pPr>
      <w:ins w:id="571" w:author="Unknown">
        <w:r w:rsidRPr="00B05EA2">
          <w:rPr>
            <w:rFonts w:ascii="Times New Roman" w:hAnsi="Times New Roman" w:cs="Times New Roman"/>
            <w:sz w:val="28"/>
            <w:szCs w:val="28"/>
          </w:rPr>
          <w:t>Для шкалы № 5 = 0,4</w:t>
        </w:r>
      </w:ins>
    </w:p>
    <w:p w14:paraId="1CA510D8" w14:textId="77777777" w:rsidR="00B05EA2" w:rsidRPr="00B05EA2" w:rsidRDefault="00B05EA2" w:rsidP="00117C03">
      <w:pPr>
        <w:numPr>
          <w:ilvl w:val="0"/>
          <w:numId w:val="28"/>
        </w:numPr>
        <w:spacing w:after="0" w:line="360" w:lineRule="auto"/>
        <w:ind w:firstLine="709"/>
        <w:jc w:val="both"/>
        <w:rPr>
          <w:ins w:id="572" w:author="Unknown"/>
          <w:rFonts w:ascii="Times New Roman" w:hAnsi="Times New Roman" w:cs="Times New Roman"/>
          <w:sz w:val="28"/>
          <w:szCs w:val="28"/>
        </w:rPr>
      </w:pPr>
      <w:ins w:id="573" w:author="Unknown">
        <w:r w:rsidRPr="00B05EA2">
          <w:rPr>
            <w:rFonts w:ascii="Times New Roman" w:hAnsi="Times New Roman" w:cs="Times New Roman"/>
            <w:sz w:val="28"/>
            <w:szCs w:val="28"/>
          </w:rPr>
          <w:t>Для шкалы № 6 = 0,5</w:t>
        </w:r>
      </w:ins>
    </w:p>
    <w:p w14:paraId="0383E7DE" w14:textId="77777777" w:rsidR="00B05EA2" w:rsidRPr="00B05EA2" w:rsidRDefault="00B05EA2" w:rsidP="00117C03">
      <w:pPr>
        <w:numPr>
          <w:ilvl w:val="0"/>
          <w:numId w:val="28"/>
        </w:numPr>
        <w:spacing w:after="0" w:line="360" w:lineRule="auto"/>
        <w:ind w:firstLine="709"/>
        <w:jc w:val="both"/>
        <w:rPr>
          <w:ins w:id="574" w:author="Unknown"/>
          <w:rFonts w:ascii="Times New Roman" w:hAnsi="Times New Roman" w:cs="Times New Roman"/>
          <w:sz w:val="28"/>
          <w:szCs w:val="28"/>
        </w:rPr>
      </w:pPr>
      <w:ins w:id="575" w:author="Unknown">
        <w:r w:rsidRPr="00B05EA2">
          <w:rPr>
            <w:rFonts w:ascii="Times New Roman" w:hAnsi="Times New Roman" w:cs="Times New Roman"/>
            <w:sz w:val="28"/>
            <w:szCs w:val="28"/>
          </w:rPr>
          <w:t>Для шкалы № 7 = 0,5</w:t>
        </w:r>
      </w:ins>
    </w:p>
    <w:p w14:paraId="7662E85E" w14:textId="65E894CB" w:rsidR="00B05EA2" w:rsidRPr="00B05EA2" w:rsidRDefault="00B05EA2" w:rsidP="00B05EA2">
      <w:pPr>
        <w:spacing w:after="0" w:line="360" w:lineRule="auto"/>
        <w:ind w:firstLine="709"/>
        <w:jc w:val="both"/>
        <w:rPr>
          <w:ins w:id="576" w:author="Unknown"/>
          <w:rFonts w:ascii="Times New Roman" w:hAnsi="Times New Roman" w:cs="Times New Roman"/>
          <w:b/>
          <w:sz w:val="28"/>
          <w:szCs w:val="28"/>
        </w:rPr>
      </w:pPr>
      <w:ins w:id="577" w:author="Unknown">
        <w:r w:rsidRPr="00B05EA2">
          <w:rPr>
            <w:rFonts w:ascii="Times New Roman" w:hAnsi="Times New Roman" w:cs="Times New Roman"/>
            <w:b/>
            <w:sz w:val="28"/>
            <w:szCs w:val="28"/>
          </w:rPr>
          <w:t xml:space="preserve">Таблица норм при переводе </w:t>
        </w:r>
      </w:ins>
      <w:r w:rsidR="0076503C">
        <w:rPr>
          <w:rFonts w:ascii="Times New Roman" w:hAnsi="Times New Roman" w:cs="Times New Roman"/>
          <w:b/>
          <w:sz w:val="28"/>
          <w:szCs w:val="28"/>
        </w:rPr>
        <w:t>«</w:t>
      </w:r>
      <w:ins w:id="578" w:author="Unknown">
        <w:r w:rsidRPr="00B05EA2">
          <w:rPr>
            <w:rFonts w:ascii="Times New Roman" w:hAnsi="Times New Roman" w:cs="Times New Roman"/>
            <w:b/>
            <w:sz w:val="28"/>
            <w:szCs w:val="28"/>
          </w:rPr>
          <w:t>сырых</w:t>
        </w:r>
      </w:ins>
      <w:r w:rsidR="0076503C">
        <w:rPr>
          <w:rFonts w:ascii="Times New Roman" w:hAnsi="Times New Roman" w:cs="Times New Roman"/>
          <w:b/>
          <w:sz w:val="28"/>
          <w:szCs w:val="28"/>
        </w:rPr>
        <w:t>»</w:t>
      </w:r>
      <w:ins w:id="579" w:author="Unknown">
        <w:r w:rsidRPr="00B05EA2">
          <w:rPr>
            <w:rFonts w:ascii="Times New Roman" w:hAnsi="Times New Roman" w:cs="Times New Roman"/>
            <w:b/>
            <w:sz w:val="28"/>
            <w:szCs w:val="28"/>
          </w:rPr>
          <w:t xml:space="preserve">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3365"/>
        <w:gridCol w:w="760"/>
        <w:gridCol w:w="760"/>
        <w:gridCol w:w="760"/>
        <w:gridCol w:w="760"/>
        <w:gridCol w:w="760"/>
        <w:gridCol w:w="760"/>
        <w:gridCol w:w="760"/>
      </w:tblGrid>
      <w:tr w:rsidR="00B05EA2" w:rsidRPr="00B05EA2" w14:paraId="01CA996C" w14:textId="77777777"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B794B3E"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7487559"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14:paraId="3B51D830" w14:textId="77777777"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14:paraId="546C7FA7"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16A0515"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14:paraId="2D6FA43D" w14:textId="77777777"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14:paraId="4DDF6FF2"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FD66DD6"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04052D5"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EB66FAD"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7E6FF77"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E333D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E49E255"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37C9513"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14:paraId="2AC3231E"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EFC83B0"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854D46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9642DC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33C3ED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944D13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01B33E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EA1ECB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504231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14:paraId="39B8265B"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B26EFB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C82E8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AED1F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6B96BB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265F88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CFB99C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B4809A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5A6C3F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14:paraId="43263229"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8A44C2B"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20B090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66319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789B58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90662B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5071DB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0BD7B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A5F3FF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14:paraId="6627F6FB"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B5F2EA8"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8D9BC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C9D01D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E5CA74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38AAA5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9B560D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E4FCEA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6B6996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14:paraId="65389FD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63AF0F9"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E3B489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5D85C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5E2F05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E2B6F3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570FA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E00AF7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B57753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14:paraId="52E42038"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859B5E1"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4A3555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90E24A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EA0F50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FE5102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1A925E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120977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A607E9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14:paraId="0572A38F"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4B4F03E"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71439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03A626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ADECB8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0331BB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3BBFAE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D95303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F67354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r>
      <w:tr w:rsidR="00B05EA2" w:rsidRPr="00B05EA2" w14:paraId="1B8EBD6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9F9471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B2A1D2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9ACE6B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91BBEE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877047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8F27E8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ECD73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E09084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14:paraId="7A68FD7A"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E058BDC"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5D3568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7AB708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709C68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13470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7987A4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F990D5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DA1272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14:paraId="2AB9DF03"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8D1357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FE0C7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932494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9327E1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11CFD6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031E3E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50026E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1E21E8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14:paraId="1FB4E42D"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7AD31E2"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5F82F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D31269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1A219F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2C9F70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16EED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FD6388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8444FC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14:paraId="002E4022"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9A2613E"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57991F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E28A8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4E91AF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DBB1E0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E7B351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7B1026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CB53E9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14:paraId="24FBFD03"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5F0AC8"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E2D578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C829E3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9FD3F1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36A756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626C9A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91318A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A6C5B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14:paraId="714535B0"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226158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A15F50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764EA1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576A16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1A7C8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2822F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0D2CC2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1EECD4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14:paraId="475FE285"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729A38B"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73AFA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827C28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85DF1A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70D951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F1DC7B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4834C9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C1EDF0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14:paraId="5F1A160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481D844"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4527B4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B500CB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9048B9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E6CFCA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625346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C5789E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552A89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14:paraId="16A8320F"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6CCB3DD"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61CCF2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A44931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3CAC32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4AC753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718DF7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04101E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8F33E4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14:paraId="0C307FF7"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D95393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0C210E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00E96A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AB560F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B55288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D00FCF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F475F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25EDC2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r>
      <w:tr w:rsidR="00B05EA2" w:rsidRPr="00B05EA2" w14:paraId="3F06888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BA9D843"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DA4F4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B205C9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8DDCC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45AE3A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DDB799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7D3A6F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B90BC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14:paraId="2879A106"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8B12B03"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CC0F3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270BE6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4412F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0992A8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018D3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992F00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50E810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14:paraId="3B82A8C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D2319BA"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69ED76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6BA544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r w:rsidRPr="00B05EA2">
              <w:rPr>
                <w:rFonts w:ascii="Times New Roman" w:hAnsi="Times New Roman" w:cs="Times New Roman"/>
                <w:b/>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540C53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0D9E3F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20C05B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24384F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351930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r w:rsidRPr="00B05EA2">
              <w:rPr>
                <w:rFonts w:ascii="Times New Roman" w:hAnsi="Times New Roman" w:cs="Times New Roman"/>
                <w:b/>
                <w:sz w:val="28"/>
                <w:szCs w:val="28"/>
              </w:rPr>
              <w:lastRenderedPageBreak/>
              <w:t>5</w:t>
            </w:r>
          </w:p>
        </w:tc>
      </w:tr>
      <w:tr w:rsidR="00B05EA2" w:rsidRPr="00B05EA2" w14:paraId="2CE0C188"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E925C80"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FF34B6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A185E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69A47E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7C46A9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539F34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B35DAA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C11406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14:paraId="246642CF"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56D3986"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A44AF9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810C22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5F5B9B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EE1C5D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66FC3A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8B3171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988E92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14:paraId="3175D90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21DC26A"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AB80D5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1E56CC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989C29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4F9ECB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2FB49F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D50D9D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1C158B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14:paraId="3AEDA838"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1147668"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90F2D7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65075E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7C86E9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F4890B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DE4BD3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B3B767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33D8A4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14:paraId="341776DD"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A5B468F"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AAEAA1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9C06C3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604E38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499B8E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857C10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995D3A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3E6B0C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14:paraId="33371101"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37D035"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F3B458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FE69EA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D60C135"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3E100F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9EF078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200B34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EAF147"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14:paraId="46BF9A30"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2940F87"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524A8C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4A6BA200"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E32AD53"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92FFC0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0E47F3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8F07529"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BCB711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14:paraId="453A3C8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3F8AFAE1"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1C7629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91E981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55BE9F7F"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CF9BAD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38236B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57A6F3D"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50A3FB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14:paraId="016C336C" w14:textId="77777777"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66319921" w14:textId="77777777"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7CC71C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19351976"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51E929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20EB8D9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7A2C92C"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0B0C5A21"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14:paraId="73EA5FDA"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tc>
      </w:tr>
    </w:tbl>
    <w:p w14:paraId="2EFD6837" w14:textId="77777777" w:rsidR="00B05EA2" w:rsidRPr="00B05EA2" w:rsidRDefault="00B05EA2" w:rsidP="00B05EA2">
      <w:pPr>
        <w:spacing w:after="0" w:line="360" w:lineRule="auto"/>
        <w:ind w:firstLine="709"/>
        <w:jc w:val="both"/>
        <w:rPr>
          <w:ins w:id="580" w:author="Unknown"/>
          <w:rFonts w:ascii="Times New Roman" w:hAnsi="Times New Roman" w:cs="Times New Roman"/>
          <w:b/>
          <w:sz w:val="28"/>
          <w:szCs w:val="28"/>
        </w:rPr>
      </w:pPr>
      <w:ins w:id="581" w:author="Unknown">
        <w:r w:rsidRPr="00B05EA2">
          <w:rPr>
            <w:rFonts w:ascii="Times New Roman" w:hAnsi="Times New Roman" w:cs="Times New Roman"/>
            <w:b/>
            <w:sz w:val="28"/>
            <w:szCs w:val="28"/>
          </w:rPr>
          <w:t>Описание шкал и их интерпретация</w:t>
        </w:r>
      </w:ins>
    </w:p>
    <w:p w14:paraId="4A93BF60" w14:textId="77777777" w:rsidR="00B05EA2" w:rsidRPr="00B05EA2" w:rsidRDefault="00B05EA2" w:rsidP="00B05EA2">
      <w:pPr>
        <w:spacing w:after="0" w:line="360" w:lineRule="auto"/>
        <w:ind w:firstLine="709"/>
        <w:jc w:val="both"/>
        <w:rPr>
          <w:ins w:id="582" w:author="Unknown"/>
          <w:rFonts w:ascii="Times New Roman" w:hAnsi="Times New Roman" w:cs="Times New Roman"/>
          <w:sz w:val="28"/>
          <w:szCs w:val="28"/>
        </w:rPr>
      </w:pPr>
      <w:ins w:id="583"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14:paraId="2121B076" w14:textId="77777777" w:rsidR="00B05EA2" w:rsidRPr="00B05EA2" w:rsidRDefault="00B05EA2" w:rsidP="00B05EA2">
      <w:pPr>
        <w:spacing w:after="0" w:line="360" w:lineRule="auto"/>
        <w:ind w:firstLine="709"/>
        <w:jc w:val="both"/>
        <w:rPr>
          <w:ins w:id="584" w:author="Unknown"/>
          <w:rFonts w:ascii="Times New Roman" w:hAnsi="Times New Roman" w:cs="Times New Roman"/>
          <w:sz w:val="28"/>
          <w:szCs w:val="28"/>
        </w:rPr>
      </w:pPr>
      <w:ins w:id="585" w:author="Unknown">
        <w:r w:rsidRPr="00B05EA2">
          <w:rPr>
            <w:rFonts w:ascii="Times New Roman" w:hAnsi="Times New Roman" w:cs="Times New Roman"/>
            <w:sz w:val="28"/>
            <w:szCs w:val="28"/>
          </w:rPr>
          <w:t>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w:t>
        </w:r>
      </w:ins>
    </w:p>
    <w:p w14:paraId="247B744A" w14:textId="77777777" w:rsidR="00B05EA2" w:rsidRPr="00B05EA2" w:rsidRDefault="00B05EA2" w:rsidP="00B05EA2">
      <w:pPr>
        <w:spacing w:after="0" w:line="360" w:lineRule="auto"/>
        <w:ind w:firstLine="709"/>
        <w:jc w:val="both"/>
        <w:rPr>
          <w:ins w:id="586" w:author="Unknown"/>
          <w:rFonts w:ascii="Times New Roman" w:hAnsi="Times New Roman" w:cs="Times New Roman"/>
          <w:sz w:val="28"/>
          <w:szCs w:val="28"/>
        </w:rPr>
      </w:pPr>
      <w:ins w:id="58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xml:space="preserve"> свидетельствует об умеренной тенденции давать при заполнении опросника социально-желательные ответы. </w:t>
        </w:r>
        <w:r w:rsidRPr="00B05EA2">
          <w:rPr>
            <w:rFonts w:ascii="Times New Roman" w:hAnsi="Times New Roman" w:cs="Times New Roman"/>
            <w:sz w:val="28"/>
            <w:szCs w:val="28"/>
          </w:rPr>
          <w:lastRenderedPageBreak/>
          <w:t>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14:paraId="2F28F10F" w14:textId="77777777" w:rsidR="00B05EA2" w:rsidRPr="00B05EA2" w:rsidRDefault="00B05EA2" w:rsidP="00B05EA2">
      <w:pPr>
        <w:spacing w:after="0" w:line="360" w:lineRule="auto"/>
        <w:ind w:firstLine="709"/>
        <w:jc w:val="both"/>
        <w:rPr>
          <w:ins w:id="588" w:author="Unknown"/>
          <w:rFonts w:ascii="Times New Roman" w:hAnsi="Times New Roman" w:cs="Times New Roman"/>
          <w:sz w:val="28"/>
          <w:szCs w:val="28"/>
        </w:rPr>
      </w:pPr>
      <w:ins w:id="589"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14:paraId="50B48C70" w14:textId="77777777" w:rsidR="00B05EA2" w:rsidRPr="00B05EA2" w:rsidRDefault="00B05EA2" w:rsidP="00B05EA2">
      <w:pPr>
        <w:spacing w:after="0" w:line="360" w:lineRule="auto"/>
        <w:ind w:firstLine="709"/>
        <w:jc w:val="both"/>
        <w:rPr>
          <w:ins w:id="590" w:author="Unknown"/>
          <w:rFonts w:ascii="Times New Roman" w:hAnsi="Times New Roman" w:cs="Times New Roman"/>
          <w:sz w:val="28"/>
          <w:szCs w:val="28"/>
        </w:rPr>
      </w:pPr>
      <w:ins w:id="591"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14:paraId="397C832C" w14:textId="77777777" w:rsidR="00B05EA2" w:rsidRPr="00B05EA2" w:rsidRDefault="00B05EA2" w:rsidP="00B05EA2">
      <w:pPr>
        <w:spacing w:after="0" w:line="360" w:lineRule="auto"/>
        <w:ind w:firstLine="709"/>
        <w:jc w:val="both"/>
        <w:rPr>
          <w:ins w:id="592" w:author="Unknown"/>
          <w:rFonts w:ascii="Times New Roman" w:hAnsi="Times New Roman" w:cs="Times New Roman"/>
          <w:sz w:val="28"/>
          <w:szCs w:val="28"/>
        </w:rPr>
      </w:pPr>
      <w:ins w:id="593"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14:paraId="78C10AB2" w14:textId="77777777" w:rsidR="00B05EA2" w:rsidRPr="00B05EA2" w:rsidRDefault="00B05EA2" w:rsidP="00B05EA2">
      <w:pPr>
        <w:spacing w:after="0" w:line="360" w:lineRule="auto"/>
        <w:ind w:firstLine="709"/>
        <w:jc w:val="both"/>
        <w:rPr>
          <w:ins w:id="594" w:author="Unknown"/>
          <w:rFonts w:ascii="Times New Roman" w:hAnsi="Times New Roman" w:cs="Times New Roman"/>
          <w:sz w:val="28"/>
          <w:szCs w:val="28"/>
        </w:rPr>
      </w:pPr>
      <w:ins w:id="595"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14:paraId="20C43518" w14:textId="77777777" w:rsidR="00B05EA2" w:rsidRPr="00B05EA2" w:rsidRDefault="00B05EA2" w:rsidP="00B05EA2">
      <w:pPr>
        <w:spacing w:after="0" w:line="360" w:lineRule="auto"/>
        <w:ind w:firstLine="709"/>
        <w:jc w:val="both"/>
        <w:rPr>
          <w:ins w:id="596" w:author="Unknown"/>
          <w:rFonts w:ascii="Times New Roman" w:hAnsi="Times New Roman" w:cs="Times New Roman"/>
          <w:sz w:val="28"/>
          <w:szCs w:val="28"/>
        </w:rPr>
      </w:pPr>
      <w:ins w:id="597"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8 )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14:paraId="223598E3" w14:textId="77777777" w:rsidR="00B05EA2" w:rsidRPr="00B05EA2" w:rsidRDefault="00B05EA2" w:rsidP="00B05EA2">
      <w:pPr>
        <w:spacing w:after="0" w:line="360" w:lineRule="auto"/>
        <w:ind w:firstLine="709"/>
        <w:jc w:val="both"/>
        <w:rPr>
          <w:ins w:id="598" w:author="Unknown"/>
          <w:rFonts w:ascii="Times New Roman" w:hAnsi="Times New Roman" w:cs="Times New Roman"/>
          <w:sz w:val="28"/>
          <w:szCs w:val="28"/>
        </w:rPr>
      </w:pPr>
      <w:ins w:id="599"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14:paraId="7D36F4A8" w14:textId="77777777" w:rsidR="00B05EA2" w:rsidRPr="00B05EA2" w:rsidRDefault="00B05EA2" w:rsidP="00B05EA2">
      <w:pPr>
        <w:spacing w:after="0" w:line="360" w:lineRule="auto"/>
        <w:ind w:firstLine="709"/>
        <w:jc w:val="both"/>
        <w:rPr>
          <w:ins w:id="600" w:author="Unknown"/>
          <w:rFonts w:ascii="Times New Roman" w:hAnsi="Times New Roman" w:cs="Times New Roman"/>
          <w:sz w:val="28"/>
          <w:szCs w:val="28"/>
        </w:rPr>
      </w:pPr>
      <w:ins w:id="601" w:author="Unknown">
        <w:r w:rsidRPr="00B05EA2">
          <w:rPr>
            <w:rFonts w:ascii="Times New Roman" w:hAnsi="Times New Roman" w:cs="Times New Roman"/>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14:paraId="4054DA13" w14:textId="73C0A543" w:rsidR="00B05EA2" w:rsidRPr="00B05EA2" w:rsidRDefault="00B05EA2" w:rsidP="00B05EA2">
      <w:pPr>
        <w:spacing w:after="0" w:line="360" w:lineRule="auto"/>
        <w:ind w:firstLine="709"/>
        <w:jc w:val="both"/>
        <w:rPr>
          <w:ins w:id="602" w:author="Unknown"/>
          <w:rFonts w:ascii="Times New Roman" w:hAnsi="Times New Roman" w:cs="Times New Roman"/>
          <w:sz w:val="28"/>
          <w:szCs w:val="28"/>
        </w:rPr>
      </w:pPr>
      <w:ins w:id="603"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xml:space="preserve">, свидетельствуют о выраженности вышеуказанных тенденций, о нонкомформистских установках </w:t>
        </w:r>
        <w:r w:rsidRPr="00B05EA2">
          <w:rPr>
            <w:rFonts w:ascii="Times New Roman" w:hAnsi="Times New Roman" w:cs="Times New Roman"/>
            <w:sz w:val="28"/>
            <w:szCs w:val="28"/>
          </w:rPr>
          <w:lastRenderedPageBreak/>
          <w:t xml:space="preserve">испытуемого, о его склонности противопоставлять собственные нормы и ценности групповым, о тенденции </w:t>
        </w:r>
      </w:ins>
      <w:r w:rsidR="0076503C">
        <w:rPr>
          <w:rFonts w:ascii="Times New Roman" w:hAnsi="Times New Roman" w:cs="Times New Roman"/>
          <w:sz w:val="28"/>
          <w:szCs w:val="28"/>
        </w:rPr>
        <w:t>«</w:t>
      </w:r>
      <w:ins w:id="604" w:author="Unknown">
        <w:r w:rsidRPr="00B05EA2">
          <w:rPr>
            <w:rFonts w:ascii="Times New Roman" w:hAnsi="Times New Roman" w:cs="Times New Roman"/>
            <w:sz w:val="28"/>
            <w:szCs w:val="28"/>
          </w:rPr>
          <w:t>нарушать спокойствие</w:t>
        </w:r>
      </w:ins>
      <w:r w:rsidR="0076503C">
        <w:rPr>
          <w:rFonts w:ascii="Times New Roman" w:hAnsi="Times New Roman" w:cs="Times New Roman"/>
          <w:sz w:val="28"/>
          <w:szCs w:val="28"/>
        </w:rPr>
        <w:t>»</w:t>
      </w:r>
      <w:ins w:id="605" w:author="Unknown">
        <w:r w:rsidRPr="00B05EA2">
          <w:rPr>
            <w:rFonts w:ascii="Times New Roman" w:hAnsi="Times New Roman" w:cs="Times New Roman"/>
            <w:sz w:val="28"/>
            <w:szCs w:val="28"/>
          </w:rPr>
          <w:t>, искать трудности, которые можно было бы преодолеть.</w:t>
        </w:r>
      </w:ins>
    </w:p>
    <w:p w14:paraId="123EED49" w14:textId="77777777" w:rsidR="00B05EA2" w:rsidRPr="00B05EA2" w:rsidRDefault="00B05EA2" w:rsidP="00B05EA2">
      <w:pPr>
        <w:spacing w:after="0" w:line="360" w:lineRule="auto"/>
        <w:ind w:firstLine="709"/>
        <w:jc w:val="both"/>
        <w:rPr>
          <w:ins w:id="606" w:author="Unknown"/>
          <w:rFonts w:ascii="Times New Roman" w:hAnsi="Times New Roman" w:cs="Times New Roman"/>
          <w:sz w:val="28"/>
          <w:szCs w:val="28"/>
        </w:rPr>
      </w:pPr>
      <w:ins w:id="607"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14:paraId="1321CFF5" w14:textId="77777777" w:rsidR="00B05EA2" w:rsidRPr="00B05EA2" w:rsidRDefault="00B05EA2" w:rsidP="00B05EA2">
      <w:pPr>
        <w:spacing w:after="0" w:line="360" w:lineRule="auto"/>
        <w:ind w:firstLine="709"/>
        <w:jc w:val="both"/>
        <w:rPr>
          <w:ins w:id="608" w:author="Unknown"/>
          <w:rFonts w:ascii="Times New Roman" w:hAnsi="Times New Roman" w:cs="Times New Roman"/>
          <w:sz w:val="28"/>
          <w:szCs w:val="28"/>
        </w:rPr>
      </w:pPr>
      <w:ins w:id="609"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14:paraId="13339398" w14:textId="77777777" w:rsidR="00B05EA2" w:rsidRPr="00B05EA2" w:rsidRDefault="00B05EA2" w:rsidP="00B05EA2">
      <w:pPr>
        <w:spacing w:after="0" w:line="360" w:lineRule="auto"/>
        <w:ind w:firstLine="709"/>
        <w:jc w:val="both"/>
        <w:rPr>
          <w:ins w:id="610" w:author="Unknown"/>
          <w:rFonts w:ascii="Times New Roman" w:hAnsi="Times New Roman" w:cs="Times New Roman"/>
          <w:sz w:val="28"/>
          <w:szCs w:val="28"/>
        </w:rPr>
      </w:pPr>
      <w:ins w:id="611"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Шкала склонности к аддиктивному поведению</w:t>
        </w:r>
      </w:ins>
    </w:p>
    <w:p w14:paraId="3CB1DA6D" w14:textId="77777777" w:rsidR="00B05EA2" w:rsidRPr="00B05EA2" w:rsidRDefault="00B05EA2" w:rsidP="00B05EA2">
      <w:pPr>
        <w:spacing w:after="0" w:line="360" w:lineRule="auto"/>
        <w:ind w:firstLine="709"/>
        <w:jc w:val="both"/>
        <w:rPr>
          <w:ins w:id="612" w:author="Unknown"/>
          <w:rFonts w:ascii="Times New Roman" w:hAnsi="Times New Roman" w:cs="Times New Roman"/>
          <w:sz w:val="28"/>
          <w:szCs w:val="28"/>
        </w:rPr>
      </w:pPr>
      <w:ins w:id="613" w:author="Unknown">
        <w:r w:rsidRPr="00B05EA2">
          <w:rPr>
            <w:rFonts w:ascii="Times New Roman" w:hAnsi="Times New Roman" w:cs="Times New Roman"/>
            <w:sz w:val="28"/>
            <w:szCs w:val="28"/>
          </w:rPr>
          <w:t>Данная шкала предназначена для измерения готовности реализовать аддиктивное поведение.</w:t>
        </w:r>
      </w:ins>
    </w:p>
    <w:p w14:paraId="0E1567E2" w14:textId="095216EA" w:rsidR="00B05EA2" w:rsidRPr="00B05EA2" w:rsidRDefault="00B05EA2" w:rsidP="00B05EA2">
      <w:pPr>
        <w:spacing w:after="0" w:line="360" w:lineRule="auto"/>
        <w:ind w:firstLine="709"/>
        <w:jc w:val="both"/>
        <w:rPr>
          <w:ins w:id="614" w:author="Unknown"/>
          <w:rFonts w:ascii="Times New Roman" w:hAnsi="Times New Roman" w:cs="Times New Roman"/>
          <w:sz w:val="28"/>
          <w:szCs w:val="28"/>
        </w:rPr>
      </w:pPr>
      <w:ins w:id="615"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xml:space="preserve">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w:t>
        </w:r>
      </w:ins>
      <w:r w:rsidR="0076503C">
        <w:rPr>
          <w:rFonts w:ascii="Times New Roman" w:hAnsi="Times New Roman" w:cs="Times New Roman"/>
          <w:sz w:val="28"/>
          <w:szCs w:val="28"/>
        </w:rPr>
        <w:t>«</w:t>
      </w:r>
      <w:ins w:id="616" w:author="Unknown">
        <w:r w:rsidRPr="00B05EA2">
          <w:rPr>
            <w:rFonts w:ascii="Times New Roman" w:hAnsi="Times New Roman" w:cs="Times New Roman"/>
            <w:sz w:val="28"/>
            <w:szCs w:val="28"/>
          </w:rPr>
          <w:t>сенсорной жажды</w:t>
        </w:r>
      </w:ins>
      <w:r w:rsidR="0076503C">
        <w:rPr>
          <w:rFonts w:ascii="Times New Roman" w:hAnsi="Times New Roman" w:cs="Times New Roman"/>
          <w:sz w:val="28"/>
          <w:szCs w:val="28"/>
        </w:rPr>
        <w:t>»</w:t>
      </w:r>
      <w:ins w:id="617" w:author="Unknown">
        <w:r w:rsidRPr="00B05EA2">
          <w:rPr>
            <w:rFonts w:ascii="Times New Roman" w:hAnsi="Times New Roman" w:cs="Times New Roman"/>
            <w:sz w:val="28"/>
            <w:szCs w:val="28"/>
          </w:rPr>
          <w:t>, о гедонистически ориентированных нормах и ценностях.</w:t>
        </w:r>
      </w:ins>
    </w:p>
    <w:p w14:paraId="663F0C3C" w14:textId="77777777" w:rsidR="00B05EA2" w:rsidRPr="00B05EA2" w:rsidRDefault="00B05EA2" w:rsidP="00B05EA2">
      <w:pPr>
        <w:spacing w:after="0" w:line="360" w:lineRule="auto"/>
        <w:ind w:firstLine="709"/>
        <w:jc w:val="both"/>
        <w:rPr>
          <w:ins w:id="618" w:author="Unknown"/>
          <w:rFonts w:ascii="Times New Roman" w:hAnsi="Times New Roman" w:cs="Times New Roman"/>
          <w:sz w:val="28"/>
          <w:szCs w:val="28"/>
        </w:rPr>
      </w:pPr>
      <w:ins w:id="619"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ins>
    </w:p>
    <w:p w14:paraId="1BC55069" w14:textId="77777777" w:rsidR="00B05EA2" w:rsidRPr="00B05EA2" w:rsidRDefault="00B05EA2" w:rsidP="00B05EA2">
      <w:pPr>
        <w:spacing w:after="0" w:line="360" w:lineRule="auto"/>
        <w:ind w:firstLine="709"/>
        <w:jc w:val="both"/>
        <w:rPr>
          <w:ins w:id="620" w:author="Unknown"/>
          <w:rFonts w:ascii="Times New Roman" w:hAnsi="Times New Roman" w:cs="Times New Roman"/>
          <w:sz w:val="28"/>
          <w:szCs w:val="28"/>
        </w:rPr>
      </w:pPr>
      <w:ins w:id="621"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либо о невыраженности вышеперечисленных тенденций, либо о хорошем социальном контроле поведенческих реакций.</w:t>
        </w:r>
      </w:ins>
    </w:p>
    <w:p w14:paraId="7BAA9439" w14:textId="77777777" w:rsidR="00B05EA2" w:rsidRPr="00B05EA2" w:rsidRDefault="00B05EA2" w:rsidP="00B05EA2">
      <w:pPr>
        <w:spacing w:after="0" w:line="360" w:lineRule="auto"/>
        <w:ind w:firstLine="709"/>
        <w:jc w:val="both"/>
        <w:rPr>
          <w:ins w:id="622" w:author="Unknown"/>
          <w:rFonts w:ascii="Times New Roman" w:hAnsi="Times New Roman" w:cs="Times New Roman"/>
          <w:sz w:val="28"/>
          <w:szCs w:val="28"/>
        </w:rPr>
      </w:pPr>
      <w:ins w:id="623" w:author="Unknown">
        <w:r w:rsidRPr="00B05EA2">
          <w:rPr>
            <w:rFonts w:ascii="Times New Roman" w:hAnsi="Times New Roman" w:cs="Times New Roman"/>
            <w:sz w:val="28"/>
            <w:szCs w:val="28"/>
          </w:rPr>
          <w:lastRenderedPageBreak/>
          <w:t>4. </w:t>
        </w:r>
        <w:r w:rsidRPr="00B05EA2">
          <w:rPr>
            <w:rFonts w:ascii="Times New Roman" w:hAnsi="Times New Roman" w:cs="Times New Roman"/>
            <w:bCs/>
            <w:sz w:val="28"/>
            <w:szCs w:val="28"/>
          </w:rPr>
          <w:t>Шкала склонности к самоповреждающему и саморазрушающему поведению</w:t>
        </w:r>
      </w:ins>
    </w:p>
    <w:p w14:paraId="5A0544DE" w14:textId="77777777" w:rsidR="00B05EA2" w:rsidRPr="00B05EA2" w:rsidRDefault="00B05EA2" w:rsidP="00B05EA2">
      <w:pPr>
        <w:spacing w:after="0" w:line="360" w:lineRule="auto"/>
        <w:ind w:firstLine="709"/>
        <w:jc w:val="both"/>
        <w:rPr>
          <w:ins w:id="624" w:author="Unknown"/>
          <w:rFonts w:ascii="Times New Roman" w:hAnsi="Times New Roman" w:cs="Times New Roman"/>
          <w:sz w:val="28"/>
          <w:szCs w:val="28"/>
        </w:rPr>
      </w:pPr>
      <w:ins w:id="625" w:author="Unknown">
        <w:r w:rsidRPr="00B05EA2">
          <w:rPr>
            <w:rFonts w:ascii="Times New Roman" w:hAnsi="Times New Roman" w:cs="Times New Roman"/>
            <w:sz w:val="28"/>
            <w:szCs w:val="28"/>
          </w:rPr>
          <w:t>Данная шкала предназначена для измерения 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w:t>
        </w:r>
      </w:ins>
    </w:p>
    <w:p w14:paraId="172FE3B9" w14:textId="77777777" w:rsidR="00B05EA2" w:rsidRPr="00B05EA2" w:rsidRDefault="00B05EA2" w:rsidP="00B05EA2">
      <w:pPr>
        <w:spacing w:after="0" w:line="360" w:lineRule="auto"/>
        <w:ind w:firstLine="709"/>
        <w:jc w:val="both"/>
        <w:rPr>
          <w:ins w:id="626" w:author="Unknown"/>
          <w:rFonts w:ascii="Times New Roman" w:hAnsi="Times New Roman" w:cs="Times New Roman"/>
          <w:sz w:val="28"/>
          <w:szCs w:val="28"/>
        </w:rPr>
      </w:pPr>
      <w:ins w:id="627"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шкале №4 свидетельствуют о низкой ценности собственной жизни, склонности к риску, выраженной потребности в острых ощущениях, о садо-мазохистских тенденциях.</w:t>
        </w:r>
      </w:ins>
    </w:p>
    <w:p w14:paraId="233FF957" w14:textId="77777777" w:rsidR="00B05EA2" w:rsidRPr="00B05EA2" w:rsidRDefault="00B05EA2" w:rsidP="00B05EA2">
      <w:pPr>
        <w:spacing w:after="0" w:line="360" w:lineRule="auto"/>
        <w:ind w:firstLine="709"/>
        <w:jc w:val="both"/>
        <w:rPr>
          <w:ins w:id="628" w:author="Unknown"/>
          <w:rFonts w:ascii="Times New Roman" w:hAnsi="Times New Roman" w:cs="Times New Roman"/>
          <w:sz w:val="28"/>
          <w:szCs w:val="28"/>
        </w:rPr>
      </w:pPr>
      <w:ins w:id="629"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14:paraId="684D3CDE" w14:textId="77777777" w:rsidR="00B05EA2" w:rsidRPr="00B05EA2" w:rsidRDefault="00B05EA2" w:rsidP="00B05EA2">
      <w:pPr>
        <w:spacing w:after="0" w:line="360" w:lineRule="auto"/>
        <w:ind w:firstLine="709"/>
        <w:jc w:val="both"/>
        <w:rPr>
          <w:ins w:id="630" w:author="Unknown"/>
          <w:rFonts w:ascii="Times New Roman" w:hAnsi="Times New Roman" w:cs="Times New Roman"/>
          <w:sz w:val="28"/>
          <w:szCs w:val="28"/>
        </w:rPr>
      </w:pPr>
      <w:ins w:id="631"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ins>
    </w:p>
    <w:p w14:paraId="76250EAD" w14:textId="77777777" w:rsidR="00B05EA2" w:rsidRPr="00B05EA2" w:rsidRDefault="00B05EA2" w:rsidP="00B05EA2">
      <w:pPr>
        <w:spacing w:after="0" w:line="360" w:lineRule="auto"/>
        <w:ind w:firstLine="709"/>
        <w:jc w:val="both"/>
        <w:rPr>
          <w:ins w:id="632" w:author="Unknown"/>
          <w:rFonts w:ascii="Times New Roman" w:hAnsi="Times New Roman" w:cs="Times New Roman"/>
          <w:sz w:val="28"/>
          <w:szCs w:val="28"/>
        </w:rPr>
      </w:pPr>
      <w:ins w:id="633"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14:paraId="06B0F09F" w14:textId="77777777" w:rsidR="00B05EA2" w:rsidRPr="00B05EA2" w:rsidRDefault="00B05EA2" w:rsidP="00B05EA2">
      <w:pPr>
        <w:spacing w:after="0" w:line="360" w:lineRule="auto"/>
        <w:ind w:firstLine="709"/>
        <w:jc w:val="both"/>
        <w:rPr>
          <w:ins w:id="634" w:author="Unknown"/>
          <w:rFonts w:ascii="Times New Roman" w:hAnsi="Times New Roman" w:cs="Times New Roman"/>
          <w:sz w:val="28"/>
          <w:szCs w:val="28"/>
        </w:rPr>
      </w:pPr>
      <w:ins w:id="635"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14:paraId="4D0BBB48" w14:textId="77777777" w:rsidR="00B05EA2" w:rsidRPr="00B05EA2" w:rsidRDefault="00B05EA2" w:rsidP="00B05EA2">
      <w:pPr>
        <w:spacing w:after="0" w:line="360" w:lineRule="auto"/>
        <w:ind w:firstLine="709"/>
        <w:jc w:val="both"/>
        <w:rPr>
          <w:ins w:id="636" w:author="Unknown"/>
          <w:rFonts w:ascii="Times New Roman" w:hAnsi="Times New Roman" w:cs="Times New Roman"/>
          <w:sz w:val="28"/>
          <w:szCs w:val="28"/>
        </w:rPr>
      </w:pPr>
      <w:ins w:id="637"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w:t>
        </w:r>
      </w:ins>
    </w:p>
    <w:p w14:paraId="561CA9D9" w14:textId="77777777" w:rsidR="00B05EA2" w:rsidRPr="00B05EA2" w:rsidRDefault="00B05EA2" w:rsidP="00B05EA2">
      <w:pPr>
        <w:spacing w:after="0" w:line="360" w:lineRule="auto"/>
        <w:ind w:firstLine="709"/>
        <w:jc w:val="both"/>
        <w:rPr>
          <w:ins w:id="638" w:author="Unknown"/>
          <w:rFonts w:ascii="Times New Roman" w:hAnsi="Times New Roman" w:cs="Times New Roman"/>
          <w:sz w:val="28"/>
          <w:szCs w:val="28"/>
        </w:rPr>
      </w:pPr>
      <w:ins w:id="639"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14:paraId="24ACCADE" w14:textId="77777777" w:rsidR="00B05EA2" w:rsidRPr="00B05EA2" w:rsidRDefault="00B05EA2" w:rsidP="00B05EA2">
      <w:pPr>
        <w:spacing w:after="0" w:line="360" w:lineRule="auto"/>
        <w:ind w:firstLine="709"/>
        <w:jc w:val="both"/>
        <w:rPr>
          <w:ins w:id="640" w:author="Unknown"/>
          <w:rFonts w:ascii="Times New Roman" w:hAnsi="Times New Roman" w:cs="Times New Roman"/>
          <w:sz w:val="28"/>
          <w:szCs w:val="28"/>
        </w:rPr>
      </w:pPr>
      <w:ins w:id="641"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о невыраженности агрессивных тенденций, о неприемлемости насилия как </w:t>
        </w:r>
        <w:r w:rsidRPr="00B05EA2">
          <w:rPr>
            <w:rFonts w:ascii="Times New Roman" w:hAnsi="Times New Roman" w:cs="Times New Roman"/>
            <w:sz w:val="28"/>
            <w:szCs w:val="28"/>
          </w:rPr>
          <w:lastRenderedPageBreak/>
          <w:t>средства решения проблем, о нетипичности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w:t>
        </w:r>
      </w:ins>
    </w:p>
    <w:p w14:paraId="13EF62BE" w14:textId="77777777" w:rsidR="00B05EA2" w:rsidRPr="00B05EA2" w:rsidRDefault="00B05EA2" w:rsidP="00B05EA2">
      <w:pPr>
        <w:spacing w:after="0" w:line="360" w:lineRule="auto"/>
        <w:ind w:firstLine="709"/>
        <w:jc w:val="both"/>
        <w:rPr>
          <w:ins w:id="642" w:author="Unknown"/>
          <w:rFonts w:ascii="Times New Roman" w:hAnsi="Times New Roman" w:cs="Times New Roman"/>
          <w:sz w:val="28"/>
          <w:szCs w:val="28"/>
        </w:rPr>
      </w:pPr>
      <w:ins w:id="643"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14:paraId="61ABE06C" w14:textId="77777777" w:rsidR="00B05EA2" w:rsidRPr="00B05EA2" w:rsidRDefault="00B05EA2" w:rsidP="00B05EA2">
      <w:pPr>
        <w:spacing w:after="0" w:line="360" w:lineRule="auto"/>
        <w:ind w:firstLine="709"/>
        <w:jc w:val="both"/>
        <w:rPr>
          <w:ins w:id="644" w:author="Unknown"/>
          <w:rFonts w:ascii="Times New Roman" w:hAnsi="Times New Roman" w:cs="Times New Roman"/>
          <w:sz w:val="28"/>
          <w:szCs w:val="28"/>
        </w:rPr>
      </w:pPr>
      <w:ins w:id="645"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r w:rsidRPr="00B05EA2">
          <w:rPr>
            <w:rFonts w:ascii="Times New Roman" w:hAnsi="Times New Roman" w:cs="Times New Roman"/>
            <w:i/>
            <w:iCs/>
            <w:sz w:val="28"/>
            <w:szCs w:val="28"/>
          </w:rPr>
          <w:t>Внимание!</w:t>
        </w:r>
        <w:r w:rsidRPr="00B05EA2">
          <w:rPr>
            <w:rFonts w:ascii="Times New Roman" w:hAnsi="Times New Roman" w:cs="Times New Roman"/>
            <w:sz w:val="28"/>
            <w:szCs w:val="28"/>
          </w:rPr>
          <w:t>Эта шкала имеет обратный характер).</w:t>
        </w:r>
      </w:ins>
    </w:p>
    <w:p w14:paraId="19CD816E" w14:textId="77777777" w:rsidR="00B05EA2" w:rsidRPr="00B05EA2" w:rsidRDefault="00B05EA2" w:rsidP="00B05EA2">
      <w:pPr>
        <w:spacing w:after="0" w:line="360" w:lineRule="auto"/>
        <w:ind w:firstLine="709"/>
        <w:jc w:val="both"/>
        <w:rPr>
          <w:ins w:id="646" w:author="Unknown"/>
          <w:rFonts w:ascii="Times New Roman" w:hAnsi="Times New Roman" w:cs="Times New Roman"/>
          <w:sz w:val="28"/>
          <w:szCs w:val="28"/>
        </w:rPr>
      </w:pPr>
      <w:ins w:id="647"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несформированности волевого контроля своих потребностей и чувственных влечений.</w:t>
        </w:r>
      </w:ins>
    </w:p>
    <w:p w14:paraId="7BEB058A" w14:textId="77777777" w:rsidR="00B05EA2" w:rsidRPr="00B05EA2" w:rsidRDefault="00B05EA2" w:rsidP="00B05EA2">
      <w:pPr>
        <w:spacing w:after="0" w:line="360" w:lineRule="auto"/>
        <w:ind w:firstLine="709"/>
        <w:jc w:val="both"/>
        <w:rPr>
          <w:ins w:id="648" w:author="Unknown"/>
          <w:rFonts w:ascii="Times New Roman" w:hAnsi="Times New Roman" w:cs="Times New Roman"/>
          <w:sz w:val="28"/>
          <w:szCs w:val="28"/>
        </w:rPr>
      </w:pPr>
      <w:ins w:id="649"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невыраженности этих тенденций, о жестком самоконтроле любых поведенческих эмоциональных реакций, чувственных влечений.</w:t>
        </w:r>
      </w:ins>
    </w:p>
    <w:p w14:paraId="02408243" w14:textId="77777777" w:rsidR="00B05EA2" w:rsidRPr="00B05EA2" w:rsidRDefault="00B05EA2" w:rsidP="00B05EA2">
      <w:pPr>
        <w:spacing w:after="0" w:line="360" w:lineRule="auto"/>
        <w:ind w:firstLine="709"/>
        <w:jc w:val="both"/>
        <w:rPr>
          <w:ins w:id="650" w:author="Unknown"/>
          <w:rFonts w:ascii="Times New Roman" w:hAnsi="Times New Roman" w:cs="Times New Roman"/>
          <w:sz w:val="28"/>
          <w:szCs w:val="28"/>
        </w:rPr>
      </w:pPr>
      <w:ins w:id="651"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Шкала склонности к деликвентному поведению</w:t>
        </w:r>
      </w:ins>
    </w:p>
    <w:p w14:paraId="7FD1F304" w14:textId="4AC9F76A" w:rsidR="00B05EA2" w:rsidRPr="00B05EA2" w:rsidRDefault="00B05EA2" w:rsidP="00B05EA2">
      <w:pPr>
        <w:spacing w:after="0" w:line="360" w:lineRule="auto"/>
        <w:ind w:firstLine="709"/>
        <w:jc w:val="both"/>
        <w:rPr>
          <w:ins w:id="652" w:author="Unknown"/>
          <w:rFonts w:ascii="Times New Roman" w:hAnsi="Times New Roman" w:cs="Times New Roman"/>
          <w:sz w:val="28"/>
          <w:szCs w:val="28"/>
        </w:rPr>
      </w:pPr>
      <w:ins w:id="653" w:author="Unknown">
        <w:r w:rsidRPr="00B05EA2">
          <w:rPr>
            <w:rFonts w:ascii="Times New Roman" w:hAnsi="Times New Roman" w:cs="Times New Roman"/>
            <w:sz w:val="28"/>
            <w:szCs w:val="28"/>
          </w:rPr>
          <w:t xml:space="preserve">Название шкалы носит условный характер, так как шкала сформирована из утверждений, дифференцирующих </w:t>
        </w:r>
      </w:ins>
      <w:r w:rsidR="0076503C">
        <w:rPr>
          <w:rFonts w:ascii="Times New Roman" w:hAnsi="Times New Roman" w:cs="Times New Roman"/>
          <w:sz w:val="28"/>
          <w:szCs w:val="28"/>
        </w:rPr>
        <w:t>«</w:t>
      </w:r>
      <w:ins w:id="654" w:author="Unknown">
        <w:r w:rsidRPr="00B05EA2">
          <w:rPr>
            <w:rFonts w:ascii="Times New Roman" w:hAnsi="Times New Roman" w:cs="Times New Roman"/>
            <w:sz w:val="28"/>
            <w:szCs w:val="28"/>
          </w:rPr>
          <w:t>обычных</w:t>
        </w:r>
      </w:ins>
      <w:r w:rsidR="0076503C">
        <w:rPr>
          <w:rFonts w:ascii="Times New Roman" w:hAnsi="Times New Roman" w:cs="Times New Roman"/>
          <w:sz w:val="28"/>
          <w:szCs w:val="28"/>
        </w:rPr>
        <w:t>»</w:t>
      </w:r>
      <w:ins w:id="655" w:author="Unknown">
        <w:r w:rsidRPr="00B05EA2">
          <w:rPr>
            <w:rFonts w:ascii="Times New Roman" w:hAnsi="Times New Roman" w:cs="Times New Roman"/>
            <w:sz w:val="28"/>
            <w:szCs w:val="28"/>
          </w:rPr>
          <w:t xml:space="preserve"> подростков и лиц с зафиксированными правонарушениями, вступавших в конфликт с общепринятым образом жизни и правовыми нормами.</w:t>
        </w:r>
      </w:ins>
    </w:p>
    <w:p w14:paraId="3464E6E1" w14:textId="507E5ECF" w:rsidR="00B05EA2" w:rsidRPr="00B05EA2" w:rsidRDefault="00B05EA2" w:rsidP="00B05EA2">
      <w:pPr>
        <w:spacing w:after="0" w:line="360" w:lineRule="auto"/>
        <w:ind w:firstLine="709"/>
        <w:jc w:val="both"/>
        <w:rPr>
          <w:ins w:id="656" w:author="Unknown"/>
          <w:rFonts w:ascii="Times New Roman" w:hAnsi="Times New Roman" w:cs="Times New Roman"/>
          <w:sz w:val="28"/>
          <w:szCs w:val="28"/>
        </w:rPr>
      </w:pPr>
      <w:ins w:id="657" w:author="Unknown">
        <w:r w:rsidRPr="00B05EA2">
          <w:rPr>
            <w:rFonts w:ascii="Times New Roman" w:hAnsi="Times New Roman" w:cs="Times New Roman"/>
            <w:sz w:val="28"/>
            <w:szCs w:val="28"/>
          </w:rPr>
          <w:t xml:space="preserve">На наш взгляд, данная шкала измеряет готовность (предрасположенность) подростков к реализации деликвентного поведения. Выражаясь метафорически, шкалы выявляет </w:t>
        </w:r>
      </w:ins>
      <w:r w:rsidR="0076503C">
        <w:rPr>
          <w:rFonts w:ascii="Times New Roman" w:hAnsi="Times New Roman" w:cs="Times New Roman"/>
          <w:sz w:val="28"/>
          <w:szCs w:val="28"/>
        </w:rPr>
        <w:t>«</w:t>
      </w:r>
      <w:ins w:id="658" w:author="Unknown">
        <w:r w:rsidRPr="00B05EA2">
          <w:rPr>
            <w:rFonts w:ascii="Times New Roman" w:hAnsi="Times New Roman" w:cs="Times New Roman"/>
            <w:sz w:val="28"/>
            <w:szCs w:val="28"/>
          </w:rPr>
          <w:t>деликвентный потенциал</w:t>
        </w:r>
      </w:ins>
      <w:r w:rsidR="0076503C">
        <w:rPr>
          <w:rFonts w:ascii="Times New Roman" w:hAnsi="Times New Roman" w:cs="Times New Roman"/>
          <w:sz w:val="28"/>
          <w:szCs w:val="28"/>
        </w:rPr>
        <w:t>»</w:t>
      </w:r>
      <w:ins w:id="659" w:author="Unknown">
        <w:r w:rsidRPr="00B05EA2">
          <w:rPr>
            <w:rFonts w:ascii="Times New Roman" w:hAnsi="Times New Roman" w:cs="Times New Roman"/>
            <w:sz w:val="28"/>
            <w:szCs w:val="28"/>
          </w:rPr>
          <w:t>, который лишь при определенных обстоятельствах может реализоваться в жизни подростка.</w:t>
        </w:r>
      </w:ins>
    </w:p>
    <w:p w14:paraId="1DFA0B0D" w14:textId="77777777" w:rsidR="00B05EA2" w:rsidRPr="00B05EA2" w:rsidRDefault="00B05EA2" w:rsidP="00B05EA2">
      <w:pPr>
        <w:spacing w:after="0" w:line="360" w:lineRule="auto"/>
        <w:ind w:firstLine="709"/>
        <w:jc w:val="both"/>
        <w:rPr>
          <w:ins w:id="660" w:author="Unknown"/>
          <w:rFonts w:ascii="Times New Roman" w:hAnsi="Times New Roman" w:cs="Times New Roman"/>
          <w:sz w:val="28"/>
          <w:szCs w:val="28"/>
        </w:rPr>
      </w:pPr>
      <w:ins w:id="661" w:author="Unknown">
        <w:r w:rsidRPr="00B05EA2">
          <w:rPr>
            <w:rFonts w:ascii="Times New Roman" w:hAnsi="Times New Roman" w:cs="Times New Roman"/>
            <w:sz w:val="28"/>
            <w:szCs w:val="28"/>
          </w:rPr>
          <w:lastRenderedPageBreak/>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деликвентных тенденций у испытуемого и о низком уровне социального контроля.</w:t>
        </w:r>
      </w:ins>
    </w:p>
    <w:p w14:paraId="1C86A5E0" w14:textId="77777777" w:rsidR="00B05EA2" w:rsidRPr="00B05EA2" w:rsidRDefault="00B05EA2" w:rsidP="00B05EA2">
      <w:pPr>
        <w:spacing w:after="0" w:line="360" w:lineRule="auto"/>
        <w:ind w:firstLine="709"/>
        <w:jc w:val="both"/>
        <w:rPr>
          <w:ins w:id="662" w:author="Unknown"/>
          <w:rFonts w:ascii="Times New Roman" w:hAnsi="Times New Roman" w:cs="Times New Roman"/>
          <w:sz w:val="28"/>
          <w:szCs w:val="28"/>
        </w:rPr>
      </w:pPr>
      <w:ins w:id="663"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свидетельствуют о высокой готовности к реализации деликвентного поведения.</w:t>
        </w:r>
      </w:ins>
    </w:p>
    <w:p w14:paraId="74964608" w14:textId="77777777" w:rsidR="00B05EA2" w:rsidRPr="00B05EA2" w:rsidRDefault="00B05EA2" w:rsidP="00B05EA2">
      <w:pPr>
        <w:spacing w:after="0" w:line="360" w:lineRule="auto"/>
        <w:ind w:firstLine="709"/>
        <w:jc w:val="both"/>
        <w:rPr>
          <w:ins w:id="664" w:author="Unknown"/>
          <w:rFonts w:ascii="Times New Roman" w:hAnsi="Times New Roman" w:cs="Times New Roman"/>
          <w:sz w:val="28"/>
          <w:szCs w:val="28"/>
        </w:rPr>
      </w:pPr>
      <w:ins w:id="665"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14:paraId="4409A1EF" w14:textId="77777777" w:rsidR="00B05EA2" w:rsidRPr="00B05EA2" w:rsidRDefault="00B05EA2" w:rsidP="00B05EA2">
      <w:pPr>
        <w:spacing w:after="0" w:line="360" w:lineRule="auto"/>
        <w:ind w:firstLine="709"/>
        <w:jc w:val="both"/>
        <w:rPr>
          <w:ins w:id="666" w:author="Unknown"/>
          <w:rFonts w:ascii="Times New Roman" w:hAnsi="Times New Roman" w:cs="Times New Roman"/>
          <w:sz w:val="28"/>
          <w:szCs w:val="28"/>
        </w:rPr>
      </w:pPr>
      <w:ins w:id="667" w:author="Unknown">
        <w:r w:rsidRPr="00B05EA2">
          <w:rPr>
            <w:rFonts w:ascii="Times New Roman" w:hAnsi="Times New Roman" w:cs="Times New Roman"/>
            <w:sz w:val="28"/>
            <w:szCs w:val="28"/>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ins>
      <w:r w:rsidRPr="00B05EA2">
        <w:rPr>
          <w:rFonts w:ascii="Times New Roman" w:hAnsi="Times New Roman" w:cs="Times New Roman"/>
          <w:sz w:val="28"/>
          <w:szCs w:val="28"/>
        </w:rPr>
        <w:t>[32].</w:t>
      </w:r>
    </w:p>
    <w:p w14:paraId="40961F92"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5A460465" w14:textId="77777777" w:rsidR="00B05EA2" w:rsidRPr="00B05EA2" w:rsidRDefault="00B05EA2" w:rsidP="00117C03">
      <w:pPr>
        <w:widowControl w:val="0"/>
        <w:numPr>
          <w:ilvl w:val="0"/>
          <w:numId w:val="2"/>
        </w:numPr>
        <w:spacing w:line="36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14:paraId="4B238729"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14:paraId="2D04FC0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14:paraId="33453A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w:t>
      </w:r>
      <w:r w:rsidRPr="00B05EA2">
        <w:rPr>
          <w:rFonts w:ascii="Times New Roman" w:eastAsia="Times New Roman" w:hAnsi="Times New Roman" w:cs="Times New Roman"/>
          <w:iCs/>
          <w:sz w:val="28"/>
          <w:szCs w:val="28"/>
          <w:lang w:eastAsia="ru-RU"/>
        </w:rPr>
        <w:lastRenderedPageBreak/>
        <w:t>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14:paraId="01E74B7F"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14:paraId="2147F72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14:paraId="60E1F0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14:paraId="56DA4B2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w:t>
      </w:r>
      <w:r w:rsidRPr="00B05EA2">
        <w:rPr>
          <w:rFonts w:ascii="Times New Roman" w:eastAsia="Times New Roman" w:hAnsi="Times New Roman" w:cs="Times New Roman"/>
          <w:sz w:val="28"/>
          <w:szCs w:val="28"/>
          <w:lang w:eastAsia="ru-RU"/>
        </w:rPr>
        <w:lastRenderedPageBreak/>
        <w:t xml:space="preserve">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14:paraId="0F82D7A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14:paraId="29975D5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w:t>
      </w:r>
      <w:r w:rsidRPr="00B05EA2">
        <w:rPr>
          <w:rFonts w:ascii="Times New Roman" w:eastAsia="Times New Roman" w:hAnsi="Times New Roman" w:cs="Times New Roman"/>
          <w:sz w:val="28"/>
          <w:szCs w:val="28"/>
          <w:lang w:eastAsia="ru-RU"/>
        </w:rPr>
        <w:lastRenderedPageBreak/>
        <w:t>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14:paraId="2EE46CE8"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14:paraId="0C32D0C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14:paraId="147F591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14:paraId="7489FDE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14:paraId="6CDD8C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14:paraId="0A71B1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14:paraId="46C4DC5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14:paraId="0945FBBB"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делинквентных относятся: 1) административные правонарушения - нарушение правил дорожного движения, мелкое </w:t>
      </w:r>
      <w:r w:rsidRPr="00B05EA2">
        <w:rPr>
          <w:rFonts w:ascii="Times New Roman" w:eastAsia="Times New Roman" w:hAnsi="Times New Roman" w:cs="Times New Roman"/>
          <w:sz w:val="28"/>
          <w:szCs w:val="28"/>
          <w:lang w:eastAsia="ru-RU"/>
        </w:rPr>
        <w:lastRenderedPageBreak/>
        <w:t>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14:paraId="5CD6EDA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14:paraId="3C680CC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w:t>
      </w:r>
      <w:r w:rsidRPr="00B05EA2">
        <w:rPr>
          <w:rFonts w:ascii="Times New Roman" w:eastAsia="Times New Roman" w:hAnsi="Times New Roman" w:cs="Times New Roman"/>
          <w:sz w:val="28"/>
          <w:szCs w:val="28"/>
          <w:lang w:eastAsia="ru-RU"/>
        </w:rPr>
        <w:lastRenderedPageBreak/>
        <w:t xml:space="preserve">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14:paraId="7EBE80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14:paraId="6D5ABBD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14:paraId="4CE52F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w:t>
      </w:r>
      <w:r w:rsidRPr="00B05EA2">
        <w:rPr>
          <w:rFonts w:ascii="Times New Roman" w:eastAsia="Times New Roman" w:hAnsi="Times New Roman" w:cs="Times New Roman"/>
          <w:sz w:val="28"/>
          <w:szCs w:val="28"/>
          <w:lang w:eastAsia="ru-RU"/>
        </w:rPr>
        <w:lastRenderedPageBreak/>
        <w:t xml:space="preserve">попытками. </w:t>
      </w:r>
    </w:p>
    <w:p w14:paraId="0F58457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14:paraId="486E48F7"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14:paraId="49F1F7EF"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14:paraId="62C15B3F"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14:paraId="2ED66E68"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14:paraId="7356628C"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14:paraId="540F7BBC"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14:paraId="710AC445"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14:paraId="45187743"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14:paraId="56A42A44" w14:textId="6776AF52"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lastRenderedPageBreak/>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на беспокоящие психологические симптомы или события окружающего мира</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w:t>
      </w:r>
    </w:p>
    <w:p w14:paraId="72F6663D"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14:paraId="71BD35CE"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14:paraId="02C625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14:paraId="069CA7D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14:paraId="42DE92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w:t>
      </w:r>
      <w:r w:rsidRPr="00B05EA2">
        <w:rPr>
          <w:rFonts w:ascii="Times New Roman" w:eastAsia="Times New Roman" w:hAnsi="Times New Roman" w:cs="Times New Roman"/>
          <w:color w:val="000000"/>
          <w:sz w:val="28"/>
          <w:szCs w:val="28"/>
          <w:lang w:eastAsia="ru-RU"/>
        </w:rPr>
        <w:lastRenderedPageBreak/>
        <w:t>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14:paraId="6FA75BAF"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14:paraId="02752AA9"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14:paraId="63F24007"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14:paraId="5F8F33F2"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14:paraId="13C8AEDF"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14:paraId="14E96054"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14:paraId="58213CA6" w14:textId="77777777"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14:paraId="0E2086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14:paraId="10DE0A15" w14:textId="2498C409"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да</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- 2 балла,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иногда</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- 1 балл,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нет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w:t>
      </w:r>
      <w:r w:rsidRPr="00B05EA2">
        <w:rPr>
          <w:rFonts w:ascii="Times New Roman" w:eastAsia="Times New Roman" w:hAnsi="Times New Roman" w:cs="Times New Roman"/>
          <w:sz w:val="28"/>
          <w:szCs w:val="28"/>
          <w:lang w:eastAsia="ru-RU"/>
        </w:rPr>
        <w:lastRenderedPageBreak/>
        <w:t>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14:paraId="3135800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14:paraId="6C7E43F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14:paraId="430170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14:paraId="295368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w:t>
      </w:r>
      <w:r w:rsidRPr="00B05EA2">
        <w:rPr>
          <w:rFonts w:ascii="Times New Roman" w:eastAsia="Times New Roman" w:hAnsi="Times New Roman" w:cs="Times New Roman"/>
          <w:sz w:val="28"/>
          <w:szCs w:val="28"/>
          <w:lang w:eastAsia="ru-RU"/>
        </w:rPr>
        <w:lastRenderedPageBreak/>
        <w:t xml:space="preserve">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14:paraId="7FE012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14:paraId="52446AB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14:paraId="25BED85B"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14:paraId="257EE7CA"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14:paraId="108EE3D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14:paraId="54C8409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14:paraId="2162E09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14:paraId="694F8EE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14:paraId="2C29D94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14:paraId="5C8277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14:paraId="143608B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14:paraId="77F9C273" w14:textId="5657699E"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на первый взгляд у девочки отсутствуют нарушения социально-психологической адаптации, так как по всем шкалам низкие значения - она </w:t>
      </w:r>
      <w:r w:rsidRPr="00B05EA2">
        <w:rPr>
          <w:rFonts w:ascii="Times New Roman" w:eastAsia="Times New Roman" w:hAnsi="Times New Roman" w:cs="Times New Roman"/>
          <w:sz w:val="28"/>
          <w:szCs w:val="28"/>
          <w:lang w:eastAsia="ru-RU"/>
        </w:rPr>
        <w:lastRenderedPageBreak/>
        <w:t xml:space="preserve">не склонна к нарушению правил, направленной на других людей агрессии, формированию зависимости, однако по шкале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суицидальное поведение</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14:paraId="43A5B1C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14:paraId="46A2372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14:paraId="582B73F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14:paraId="160BC0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14:paraId="5BD311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14:paraId="4B45F6F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14:paraId="5620F80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14:paraId="49D77C7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w:t>
      </w:r>
      <w:r w:rsidRPr="00B05EA2">
        <w:rPr>
          <w:rFonts w:ascii="Times New Roman" w:eastAsia="Times New Roman" w:hAnsi="Times New Roman" w:cs="Times New Roman"/>
          <w:sz w:val="28"/>
          <w:szCs w:val="28"/>
          <w:lang w:eastAsia="ru-RU"/>
        </w:rPr>
        <w:lastRenderedPageBreak/>
        <w:t>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14:paraId="6ACE6786"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14:paraId="0B66636A"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14:paraId="720083FD"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14:paraId="18D480BE" w14:textId="77777777"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14:paraId="2B5BA801"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38"/>
        <w:gridCol w:w="720"/>
        <w:gridCol w:w="1215"/>
        <w:gridCol w:w="825"/>
      </w:tblGrid>
      <w:tr w:rsidR="00B05EA2" w:rsidRPr="00B05EA2" w14:paraId="2CDE27AF" w14:textId="77777777" w:rsidTr="00F27BD9">
        <w:tc>
          <w:tcPr>
            <w:tcW w:w="709" w:type="dxa"/>
            <w:tcBorders>
              <w:top w:val="single" w:sz="4" w:space="0" w:color="auto"/>
              <w:left w:val="single" w:sz="4" w:space="0" w:color="auto"/>
              <w:bottom w:val="single" w:sz="4" w:space="0" w:color="auto"/>
              <w:right w:val="single" w:sz="4" w:space="0" w:color="auto"/>
            </w:tcBorders>
          </w:tcPr>
          <w:p w14:paraId="764903EE"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14:paraId="6A28ABEF"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14:paraId="3558CE03"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14:paraId="2AE408EE"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14:paraId="09376303"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14:paraId="55D0104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1A523E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14:paraId="175EA7F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14:paraId="255E62C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1015BE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C2F189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369246F"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A0C89E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14:paraId="3E13E3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14:paraId="1C04B0A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AF9FE2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3976E2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85A0137"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3A7897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14:paraId="3D5298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14:paraId="24AEEF9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629FA5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377072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96B3D4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FED6EA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14:paraId="02BBB89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14:paraId="76A464B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BB8E31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EEC46F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B12AC00"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219EA6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14:paraId="4742AB6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14:paraId="63B5EEB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5940F6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C20380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E6BB927"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465D6A1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14:paraId="08BB07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14:paraId="0A2C3C0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E07E16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F605A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C0709E3"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5AB06E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14:paraId="6D35924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14:paraId="3B3A9CD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2A0C51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CB5F86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D5F0DDF"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513498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14:paraId="2FF8372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14:paraId="6067AF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4BA0D6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0A1E1C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5E5F357"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2A3EC9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14:paraId="35B9439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14:paraId="1F63AC3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DD172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717C4C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BAB82E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41B54F0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14:paraId="63A4E9F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14:paraId="48B0E50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54F02C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32A5FD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49BDBF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4DC918C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14:paraId="36C7903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14:paraId="20F4CF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AD2A19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D8DD11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235C9C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A516B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14:paraId="00A6C9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14:paraId="1992E1F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2F463F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4AC549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3F53BD5"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489EFB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14:paraId="5ABF24D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14:paraId="71F422C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DE6A5E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4783E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273685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2050FC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14:paraId="673C18D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14:paraId="0792DDF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85ABE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C3D9B1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C262740" w14:textId="77777777" w:rsidTr="00F27BD9">
        <w:tc>
          <w:tcPr>
            <w:tcW w:w="709" w:type="dxa"/>
            <w:tcBorders>
              <w:top w:val="single" w:sz="4" w:space="0" w:color="auto"/>
              <w:left w:val="single" w:sz="4" w:space="0" w:color="auto"/>
              <w:bottom w:val="single" w:sz="6" w:space="0" w:color="auto"/>
              <w:right w:val="single" w:sz="4" w:space="0" w:color="auto"/>
            </w:tcBorders>
            <w:hideMark/>
          </w:tcPr>
          <w:p w14:paraId="4075D6A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14:paraId="03B8756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14:paraId="567B99E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5ECBE4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4F1BE4D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284AB28" w14:textId="77777777" w:rsidTr="00F27BD9">
        <w:tc>
          <w:tcPr>
            <w:tcW w:w="709" w:type="dxa"/>
            <w:tcBorders>
              <w:top w:val="single" w:sz="6" w:space="0" w:color="auto"/>
              <w:left w:val="single" w:sz="4" w:space="0" w:color="auto"/>
              <w:bottom w:val="single" w:sz="4" w:space="0" w:color="auto"/>
              <w:right w:val="single" w:sz="4" w:space="0" w:color="auto"/>
            </w:tcBorders>
            <w:hideMark/>
          </w:tcPr>
          <w:p w14:paraId="5EBCAFB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14:paraId="07AE0E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14:paraId="3B64552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1323BF1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5D65B95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A8899AD"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6A6E1D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14:paraId="5B33CE4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14:paraId="6D7E32D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D715E4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13A096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9D3145B"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757C5E1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8</w:t>
            </w:r>
          </w:p>
        </w:tc>
        <w:tc>
          <w:tcPr>
            <w:tcW w:w="7138" w:type="dxa"/>
            <w:tcBorders>
              <w:top w:val="single" w:sz="4" w:space="0" w:color="auto"/>
              <w:left w:val="single" w:sz="4" w:space="0" w:color="auto"/>
              <w:bottom w:val="single" w:sz="4" w:space="0" w:color="auto"/>
              <w:right w:val="single" w:sz="4" w:space="0" w:color="auto"/>
            </w:tcBorders>
            <w:hideMark/>
          </w:tcPr>
          <w:p w14:paraId="3F323C7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14:paraId="0546B6B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4DC4C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266B8F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1C4C33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01C0B01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19</w:t>
            </w:r>
          </w:p>
        </w:tc>
        <w:tc>
          <w:tcPr>
            <w:tcW w:w="7138" w:type="dxa"/>
            <w:tcBorders>
              <w:top w:val="single" w:sz="4" w:space="0" w:color="auto"/>
              <w:left w:val="single" w:sz="4" w:space="0" w:color="auto"/>
              <w:bottom w:val="single" w:sz="4" w:space="0" w:color="auto"/>
              <w:right w:val="single" w:sz="4" w:space="0" w:color="auto"/>
            </w:tcBorders>
            <w:hideMark/>
          </w:tcPr>
          <w:p w14:paraId="5831263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14:paraId="709327F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87099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2C45A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E8DBD70"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48134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14:paraId="0BC401C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14:paraId="7985D9A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EFBE71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0DDF85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D3FF028"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EA927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14:paraId="7A540A4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14:paraId="051C51C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A7A8B2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A39FA3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075E24E"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78ED1DD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14:paraId="3B9FF11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14:paraId="01EFF92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E36678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82E3A0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3951FD0"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577C58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14:paraId="7EE14A7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14:paraId="23F2BE8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28502D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3CB916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3DB7AA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AF245C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14:paraId="2B6BCD9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14:paraId="61BBF69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2EF268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BA569E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D539D28"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5FC9BE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14:paraId="16F5BAD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14:paraId="6C0DC6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78D109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9C1DD4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18CC806"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BC0B4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14:paraId="0AD059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14:paraId="75F4A14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4DC406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09F12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9902FBE"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0E231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7138" w:type="dxa"/>
            <w:tcBorders>
              <w:top w:val="single" w:sz="4" w:space="0" w:color="auto"/>
              <w:left w:val="single" w:sz="4" w:space="0" w:color="auto"/>
              <w:bottom w:val="single" w:sz="4" w:space="0" w:color="auto"/>
              <w:right w:val="single" w:sz="4" w:space="0" w:color="auto"/>
            </w:tcBorders>
            <w:hideMark/>
          </w:tcPr>
          <w:p w14:paraId="508AF7E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14:paraId="7E55011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E18B3D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4B908B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BAE712F"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B846F0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14:paraId="52A351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14:paraId="5E6E270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2DD19A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72E062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3FD8B9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E391DA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14:paraId="2034243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14:paraId="0B5EAFB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A87055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8E4FE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45ACF6B" w14:textId="77777777" w:rsidTr="00F27BD9">
        <w:tc>
          <w:tcPr>
            <w:tcW w:w="709" w:type="dxa"/>
            <w:tcBorders>
              <w:top w:val="single" w:sz="4" w:space="0" w:color="auto"/>
              <w:left w:val="single" w:sz="4" w:space="0" w:color="auto"/>
              <w:bottom w:val="single" w:sz="6" w:space="0" w:color="auto"/>
              <w:right w:val="single" w:sz="4" w:space="0" w:color="auto"/>
            </w:tcBorders>
            <w:hideMark/>
          </w:tcPr>
          <w:p w14:paraId="70E03C9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14:paraId="6580B9C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14:paraId="1662FFC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6EFA2C0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0E78337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6F79C66" w14:textId="77777777" w:rsidTr="00F27BD9">
        <w:tc>
          <w:tcPr>
            <w:tcW w:w="709" w:type="dxa"/>
            <w:tcBorders>
              <w:top w:val="single" w:sz="6" w:space="0" w:color="auto"/>
              <w:left w:val="single" w:sz="4" w:space="0" w:color="auto"/>
              <w:bottom w:val="single" w:sz="4" w:space="0" w:color="auto"/>
              <w:right w:val="single" w:sz="4" w:space="0" w:color="auto"/>
            </w:tcBorders>
            <w:hideMark/>
          </w:tcPr>
          <w:p w14:paraId="1AD4136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14:paraId="54F89CC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14:paraId="60A4242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140C21D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307C2DD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A1A7FD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0437C23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14:paraId="6A232EB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14:paraId="62C428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A453BC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D142D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49A27A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5A6729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14:paraId="7D8689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14:paraId="2D44D08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3FFA66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1A07AF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DCABD2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8EF136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14:paraId="36C8D81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14:paraId="521703F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7FFB5C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7ED83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10889AA"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5C6888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5</w:t>
            </w:r>
          </w:p>
        </w:tc>
        <w:tc>
          <w:tcPr>
            <w:tcW w:w="7138" w:type="dxa"/>
            <w:tcBorders>
              <w:top w:val="single" w:sz="4" w:space="0" w:color="auto"/>
              <w:left w:val="single" w:sz="4" w:space="0" w:color="auto"/>
              <w:bottom w:val="single" w:sz="4" w:space="0" w:color="auto"/>
              <w:right w:val="single" w:sz="4" w:space="0" w:color="auto"/>
            </w:tcBorders>
            <w:hideMark/>
          </w:tcPr>
          <w:p w14:paraId="4C70B8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14:paraId="1B69949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C75891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4183DD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3935C4D"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F96199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36</w:t>
            </w:r>
          </w:p>
        </w:tc>
        <w:tc>
          <w:tcPr>
            <w:tcW w:w="7138" w:type="dxa"/>
            <w:tcBorders>
              <w:top w:val="single" w:sz="4" w:space="0" w:color="auto"/>
              <w:left w:val="single" w:sz="4" w:space="0" w:color="auto"/>
              <w:bottom w:val="single" w:sz="4" w:space="0" w:color="auto"/>
              <w:right w:val="single" w:sz="4" w:space="0" w:color="auto"/>
            </w:tcBorders>
            <w:hideMark/>
          </w:tcPr>
          <w:p w14:paraId="2C5FD59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14:paraId="7391329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44E513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B8EE27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5283A83"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748EB1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14:paraId="336F812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14:paraId="57BAD76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5E5D47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D14E1D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F6155CA"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3598BC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14:paraId="7D54497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14:paraId="2593B4A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E860A5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748654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FE2F71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42504C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14:paraId="0B35B47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14:paraId="265A09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73CE11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593BDB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64226F0"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12D273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14:paraId="2C46FD6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14:paraId="3A73C1F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5E4018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71AB29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B01C243"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2DCCE7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14:paraId="4BE92F5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14:paraId="4BCA692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F311F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A827CF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BF5363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D8661B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14:paraId="475EF64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14:paraId="211BE5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64DBC0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F333E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0377BB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92CE1F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14:paraId="79E6D89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14:paraId="280EFF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27A2BA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3E8ACB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231A06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B9115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14:paraId="47F2FEC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14:paraId="50242CD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6D9488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8C0A97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7C29D82" w14:textId="77777777" w:rsidTr="00F27BD9">
        <w:tc>
          <w:tcPr>
            <w:tcW w:w="709" w:type="dxa"/>
            <w:tcBorders>
              <w:top w:val="single" w:sz="4" w:space="0" w:color="auto"/>
              <w:left w:val="single" w:sz="4" w:space="0" w:color="auto"/>
              <w:bottom w:val="single" w:sz="6" w:space="0" w:color="auto"/>
              <w:right w:val="single" w:sz="4" w:space="0" w:color="auto"/>
            </w:tcBorders>
            <w:hideMark/>
          </w:tcPr>
          <w:p w14:paraId="44E28FE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14:paraId="42B6F1D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14:paraId="7F680DE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55E975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785F36B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29B6A7C" w14:textId="77777777" w:rsidTr="00F27BD9">
        <w:tc>
          <w:tcPr>
            <w:tcW w:w="709" w:type="dxa"/>
            <w:tcBorders>
              <w:top w:val="single" w:sz="6" w:space="0" w:color="auto"/>
              <w:left w:val="single" w:sz="4" w:space="0" w:color="auto"/>
              <w:bottom w:val="single" w:sz="4" w:space="0" w:color="auto"/>
              <w:right w:val="single" w:sz="4" w:space="0" w:color="auto"/>
            </w:tcBorders>
            <w:hideMark/>
          </w:tcPr>
          <w:p w14:paraId="002189D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14:paraId="21B138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14:paraId="26CD653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30B1C8A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2F6A787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C8CD248"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3F50CBF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14:paraId="19ACE5E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14:paraId="18FC5A0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415D41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4758C1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A8BB6A6"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16BF258"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14:paraId="453CD9CF"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14:paraId="4A7CAA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BAF455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E04004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DFFF9FA"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CEAFF1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14:paraId="3E4991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14:paraId="277089F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368AFA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2276FF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1D90BB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025C71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14:paraId="64536A9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14:paraId="6F2DD7C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CBC103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5C5D71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F8916E7"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EA2F8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14:paraId="3D2D70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14:paraId="1349A7D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BB9E0D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4F469B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8F75EDF"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940926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2</w:t>
            </w:r>
          </w:p>
        </w:tc>
        <w:tc>
          <w:tcPr>
            <w:tcW w:w="7138" w:type="dxa"/>
            <w:tcBorders>
              <w:top w:val="single" w:sz="4" w:space="0" w:color="auto"/>
              <w:left w:val="single" w:sz="4" w:space="0" w:color="auto"/>
              <w:bottom w:val="single" w:sz="4" w:space="0" w:color="auto"/>
              <w:right w:val="single" w:sz="4" w:space="0" w:color="auto"/>
            </w:tcBorders>
            <w:hideMark/>
          </w:tcPr>
          <w:p w14:paraId="2D3C73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14:paraId="03313E6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334C5D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A96DF0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092708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04FF5B7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53</w:t>
            </w:r>
          </w:p>
        </w:tc>
        <w:tc>
          <w:tcPr>
            <w:tcW w:w="7138" w:type="dxa"/>
            <w:tcBorders>
              <w:top w:val="single" w:sz="4" w:space="0" w:color="auto"/>
              <w:left w:val="single" w:sz="4" w:space="0" w:color="auto"/>
              <w:bottom w:val="single" w:sz="4" w:space="0" w:color="auto"/>
              <w:right w:val="single" w:sz="4" w:space="0" w:color="auto"/>
            </w:tcBorders>
            <w:hideMark/>
          </w:tcPr>
          <w:p w14:paraId="5365B96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14:paraId="0085987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03668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24BCA0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E7DA1C3"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CF2F4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14:paraId="6F89AC3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14:paraId="0FA02F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F397F0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BCC0F8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BBDB26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44B3944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14:paraId="384B2FF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14:paraId="377D0DD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388165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6CEEF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DB6A451"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77139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14:paraId="7DBDDD2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14:paraId="77D972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C01599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AD5F8C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56AEDFA"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72CA9B1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14:paraId="61AC3E6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14:paraId="27E3FF0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0BB1C5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53BE2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DDE09E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238835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14:paraId="6D143D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14:paraId="3C95E7C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DEA9D6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CA4806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45F4535"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A2E44F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14:paraId="0C17DEF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14:paraId="0AD0940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ECB872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10D40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367B713" w14:textId="77777777" w:rsidTr="00F27BD9">
        <w:tc>
          <w:tcPr>
            <w:tcW w:w="709" w:type="dxa"/>
            <w:tcBorders>
              <w:top w:val="single" w:sz="4" w:space="0" w:color="auto"/>
              <w:left w:val="single" w:sz="4" w:space="0" w:color="auto"/>
              <w:bottom w:val="single" w:sz="6" w:space="0" w:color="auto"/>
              <w:right w:val="single" w:sz="4" w:space="0" w:color="auto"/>
            </w:tcBorders>
            <w:hideMark/>
          </w:tcPr>
          <w:p w14:paraId="65EEE03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14:paraId="181C6F4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14:paraId="15E5D3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2CF783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2E71EB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06BF70C" w14:textId="77777777" w:rsidTr="00F27BD9">
        <w:tc>
          <w:tcPr>
            <w:tcW w:w="709" w:type="dxa"/>
            <w:tcBorders>
              <w:top w:val="single" w:sz="6" w:space="0" w:color="auto"/>
              <w:left w:val="single" w:sz="4" w:space="0" w:color="auto"/>
              <w:bottom w:val="single" w:sz="4" w:space="0" w:color="auto"/>
              <w:right w:val="single" w:sz="4" w:space="0" w:color="auto"/>
            </w:tcBorders>
            <w:hideMark/>
          </w:tcPr>
          <w:p w14:paraId="1CE74F1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14:paraId="70D1CA2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14:paraId="3B44CE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59AEFAB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28D437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5BB1F9D"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78F184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14:paraId="6485D5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14:paraId="7D5CD2D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D114A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B57E36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72B73BC"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76B88AE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14:paraId="20B6651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14:paraId="1051DA3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F2DFB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20F7C9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21CBFEB"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5903ED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14:paraId="06AA125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14:paraId="458F89A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EA0758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CCA90A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CAC239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03FB855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14:paraId="63384FA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14:paraId="0255623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0A66F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C00904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117181E"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2DD9D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14:paraId="6AE40B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14:paraId="49A0285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03852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BB8F18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AE2EB0C"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E0520B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14:paraId="45C438C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14:paraId="13C354F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79FF27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E26359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A00C714"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E601B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14:paraId="780FC0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14:paraId="0F5FB6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5D78DF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96D87D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4494AE0"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AE215C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9</w:t>
            </w:r>
          </w:p>
        </w:tc>
        <w:tc>
          <w:tcPr>
            <w:tcW w:w="7138" w:type="dxa"/>
            <w:tcBorders>
              <w:top w:val="single" w:sz="4" w:space="0" w:color="auto"/>
              <w:left w:val="single" w:sz="4" w:space="0" w:color="auto"/>
              <w:bottom w:val="single" w:sz="4" w:space="0" w:color="auto"/>
              <w:right w:val="single" w:sz="4" w:space="0" w:color="auto"/>
            </w:tcBorders>
            <w:hideMark/>
          </w:tcPr>
          <w:p w14:paraId="3E6AEA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14:paraId="26A6D3F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91E31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659F6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C0CF0A7"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0ACA216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70</w:t>
            </w:r>
          </w:p>
        </w:tc>
        <w:tc>
          <w:tcPr>
            <w:tcW w:w="7138" w:type="dxa"/>
            <w:tcBorders>
              <w:top w:val="single" w:sz="4" w:space="0" w:color="auto"/>
              <w:left w:val="single" w:sz="4" w:space="0" w:color="auto"/>
              <w:bottom w:val="single" w:sz="4" w:space="0" w:color="auto"/>
              <w:right w:val="single" w:sz="4" w:space="0" w:color="auto"/>
            </w:tcBorders>
            <w:hideMark/>
          </w:tcPr>
          <w:p w14:paraId="076F745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14:paraId="59CDCE0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7656F0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96252B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18C8EB2"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4779284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14:paraId="0E0A53E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14:paraId="3D419C4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9156E6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639C6C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3ECADB8"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84B35E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14:paraId="185FC6B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14:paraId="2D56641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64AC6D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DBBAD1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4C4E38D"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29D1153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14:paraId="55274FE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14:paraId="6031D70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3129CD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C174BD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83EAE85"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605A62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14:paraId="067DDC8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14:paraId="2581784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2F07B8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EC009A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D8B0B66" w14:textId="77777777" w:rsidTr="00F27BD9">
        <w:tc>
          <w:tcPr>
            <w:tcW w:w="709" w:type="dxa"/>
            <w:tcBorders>
              <w:top w:val="single" w:sz="4" w:space="0" w:color="auto"/>
              <w:left w:val="single" w:sz="4" w:space="0" w:color="auto"/>
              <w:bottom w:val="single" w:sz="4" w:space="0" w:color="auto"/>
              <w:right w:val="single" w:sz="4" w:space="0" w:color="auto"/>
            </w:tcBorders>
            <w:hideMark/>
          </w:tcPr>
          <w:p w14:paraId="17BA0B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14:paraId="574F1FB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14:paraId="1180C4E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40E19A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BFABF5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14:paraId="3A413B12" w14:textId="77777777" w:rsidR="00B05EA2" w:rsidRPr="00B05EA2" w:rsidRDefault="00B05EA2" w:rsidP="00B05EA2">
      <w:pPr>
        <w:widowControl w:val="0"/>
        <w:spacing w:after="0" w:line="360" w:lineRule="auto"/>
        <w:rPr>
          <w:rFonts w:ascii="Times New Roman" w:eastAsia="Times New Roman" w:hAnsi="Times New Roman" w:cs="Times New Roman"/>
          <w:bCs/>
          <w:sz w:val="24"/>
          <w:szCs w:val="24"/>
          <w:lang w:eastAsia="ru-RU"/>
        </w:rPr>
      </w:pPr>
    </w:p>
    <w:p w14:paraId="7383F468"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14:paraId="284435F0"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14:paraId="5BD61147"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14:paraId="3E61A982"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14:paraId="43B0BC7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14:paraId="6E3AEBB5" w14:textId="72F758DB"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Вам предлагается ряд вопросов, которые помогут определить некоторые свойства Вашей личности. Здесь не может быть ответов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правильных</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и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ошибочных</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14:paraId="65716DB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14:paraId="4B8B2C7F"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14:paraId="3536D942"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14:paraId="143979A5"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w:t>
      </w:r>
      <w:r w:rsidRPr="00B05EA2">
        <w:rPr>
          <w:rFonts w:ascii="Times New Roman" w:eastAsia="Times New Roman" w:hAnsi="Times New Roman" w:cs="Times New Roman"/>
          <w:sz w:val="24"/>
          <w:szCs w:val="24"/>
          <w:lang w:eastAsia="ru-RU"/>
        </w:rPr>
        <w:lastRenderedPageBreak/>
        <w:t xml:space="preserve">разглашены. </w:t>
      </w:r>
    </w:p>
    <w:p w14:paraId="7BFC590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14:paraId="1AF124B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14:paraId="301A1DA1"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14:paraId="74EF7636"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890"/>
        <w:gridCol w:w="5415"/>
      </w:tblGrid>
      <w:tr w:rsidR="00B05EA2" w:rsidRPr="00B05EA2" w14:paraId="400097CA" w14:textId="77777777" w:rsidTr="00F27BD9">
        <w:tc>
          <w:tcPr>
            <w:tcW w:w="3417" w:type="dxa"/>
            <w:vMerge w:val="restart"/>
            <w:tcBorders>
              <w:top w:val="single" w:sz="4" w:space="0" w:color="auto"/>
              <w:left w:val="single" w:sz="4" w:space="0" w:color="auto"/>
              <w:bottom w:val="single" w:sz="4" w:space="0" w:color="auto"/>
              <w:right w:val="single" w:sz="4" w:space="0" w:color="auto"/>
            </w:tcBorders>
            <w:hideMark/>
          </w:tcPr>
          <w:p w14:paraId="2196F5D2" w14:textId="77777777"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14:paraId="37614B09" w14:textId="77777777"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14:paraId="2A8878A1" w14:textId="77777777" w:rsidR="00B05EA2" w:rsidRPr="00B05EA2" w:rsidRDefault="00B05EA2" w:rsidP="00B05EA2">
            <w:pPr>
              <w:spacing w:line="360" w:lineRule="auto"/>
              <w:ind w:firstLine="709"/>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14:paraId="50888297" w14:textId="77777777"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14:paraId="2006CD59" w14:textId="77777777"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14:paraId="7EAED1E1"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71CBECA8"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3742E5CA" w14:textId="77777777"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14:paraId="1C763A7F" w14:textId="77777777"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14:paraId="03FAB4CD"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13B6AA57"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61B179FC" w14:textId="77777777"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14:paraId="70A1A318"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14:paraId="19320B2E" w14:textId="77777777" w:rsidTr="00F27BD9">
        <w:tc>
          <w:tcPr>
            <w:tcW w:w="3417" w:type="dxa"/>
            <w:vMerge w:val="restart"/>
            <w:tcBorders>
              <w:top w:val="single" w:sz="4" w:space="0" w:color="auto"/>
              <w:left w:val="single" w:sz="4" w:space="0" w:color="auto"/>
              <w:bottom w:val="single" w:sz="4" w:space="0" w:color="auto"/>
              <w:right w:val="single" w:sz="4" w:space="0" w:color="auto"/>
            </w:tcBorders>
            <w:hideMark/>
          </w:tcPr>
          <w:p w14:paraId="43F6D14C" w14:textId="77777777" w:rsidR="00B05EA2" w:rsidRPr="00B05EA2" w:rsidRDefault="00B05EA2" w:rsidP="00B05EA2">
            <w:pPr>
              <w:spacing w:line="360" w:lineRule="auto"/>
              <w:ind w:firstLine="709"/>
              <w:rPr>
                <w:sz w:val="24"/>
                <w:szCs w:val="24"/>
              </w:rPr>
            </w:pPr>
            <w:r w:rsidRPr="00B05EA2">
              <w:rPr>
                <w:sz w:val="24"/>
                <w:szCs w:val="24"/>
              </w:rPr>
              <w:t>II шкала</w:t>
            </w:r>
          </w:p>
          <w:p w14:paraId="6EC82C9E" w14:textId="77777777" w:rsidR="00B05EA2" w:rsidRPr="00B05EA2" w:rsidRDefault="00B05EA2" w:rsidP="00B05EA2">
            <w:pPr>
              <w:spacing w:line="360" w:lineRule="auto"/>
              <w:ind w:firstLine="709"/>
              <w:rPr>
                <w:sz w:val="24"/>
                <w:szCs w:val="24"/>
              </w:rPr>
            </w:pPr>
            <w:r w:rsidRPr="00B05EA2">
              <w:rPr>
                <w:sz w:val="24"/>
                <w:szCs w:val="24"/>
              </w:rPr>
              <w:t>делинквентное поведение</w:t>
            </w:r>
          </w:p>
          <w:p w14:paraId="1064ABB4" w14:textId="77777777" w:rsidR="00B05EA2" w:rsidRPr="00B05EA2" w:rsidRDefault="00B05EA2" w:rsidP="00B05EA2">
            <w:pPr>
              <w:spacing w:line="360" w:lineRule="auto"/>
              <w:ind w:firstLine="709"/>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14:paraId="011BC713" w14:textId="77777777"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14:paraId="21B0DD99"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14:paraId="24965E21"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2FE3A576"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4B4F7579" w14:textId="77777777"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14:paraId="425A7DBC"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14:paraId="631D2695"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7A5E0BF"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71ABC12C" w14:textId="77777777"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14:paraId="651EA141"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14:paraId="67763D27" w14:textId="77777777" w:rsidTr="00F27BD9">
        <w:tc>
          <w:tcPr>
            <w:tcW w:w="3417" w:type="dxa"/>
            <w:vMerge w:val="restart"/>
            <w:tcBorders>
              <w:top w:val="single" w:sz="4" w:space="0" w:color="auto"/>
              <w:left w:val="single" w:sz="4" w:space="0" w:color="auto"/>
              <w:bottom w:val="single" w:sz="4" w:space="0" w:color="auto"/>
              <w:right w:val="single" w:sz="4" w:space="0" w:color="auto"/>
            </w:tcBorders>
            <w:hideMark/>
          </w:tcPr>
          <w:p w14:paraId="705E1883" w14:textId="77777777" w:rsidR="00B05EA2" w:rsidRPr="00B05EA2" w:rsidRDefault="00B05EA2" w:rsidP="00B05EA2">
            <w:pPr>
              <w:spacing w:line="360" w:lineRule="auto"/>
              <w:ind w:firstLine="709"/>
              <w:rPr>
                <w:sz w:val="24"/>
                <w:szCs w:val="24"/>
              </w:rPr>
            </w:pPr>
            <w:r w:rsidRPr="00B05EA2">
              <w:rPr>
                <w:sz w:val="24"/>
                <w:szCs w:val="24"/>
              </w:rPr>
              <w:t>III шкала</w:t>
            </w:r>
          </w:p>
          <w:p w14:paraId="64DF597E" w14:textId="77777777"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14:paraId="67791302" w14:textId="77777777" w:rsidR="00B05EA2" w:rsidRPr="00B05EA2" w:rsidRDefault="00B05EA2" w:rsidP="00B05EA2">
            <w:pPr>
              <w:spacing w:line="360" w:lineRule="auto"/>
              <w:ind w:firstLine="709"/>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14:paraId="2ADB2492" w14:textId="77777777"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14:paraId="3416BDA5"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14:paraId="08749AD4"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E14F5AF"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4521FF5C" w14:textId="77777777"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14:paraId="444E3C85"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14:paraId="160DFAF0"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7C6468B1"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3311388D" w14:textId="77777777"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14:paraId="36B34294"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14:paraId="43CF52B6" w14:textId="77777777" w:rsidTr="00F27BD9">
        <w:tc>
          <w:tcPr>
            <w:tcW w:w="3417" w:type="dxa"/>
            <w:vMerge w:val="restart"/>
            <w:tcBorders>
              <w:top w:val="single" w:sz="4" w:space="0" w:color="auto"/>
              <w:left w:val="single" w:sz="4" w:space="0" w:color="auto"/>
              <w:bottom w:val="single" w:sz="4" w:space="0" w:color="auto"/>
              <w:right w:val="single" w:sz="4" w:space="0" w:color="auto"/>
            </w:tcBorders>
            <w:hideMark/>
          </w:tcPr>
          <w:p w14:paraId="3160947E" w14:textId="77777777" w:rsidR="00B05EA2" w:rsidRPr="00B05EA2" w:rsidRDefault="00B05EA2" w:rsidP="00B05EA2">
            <w:pPr>
              <w:spacing w:line="360" w:lineRule="auto"/>
              <w:ind w:firstLine="709"/>
              <w:rPr>
                <w:sz w:val="24"/>
                <w:szCs w:val="24"/>
              </w:rPr>
            </w:pPr>
            <w:r w:rsidRPr="00B05EA2">
              <w:rPr>
                <w:sz w:val="24"/>
                <w:szCs w:val="24"/>
              </w:rPr>
              <w:t>IV шкала</w:t>
            </w:r>
          </w:p>
          <w:p w14:paraId="612D6E4D" w14:textId="77777777"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14:paraId="26ED7995" w14:textId="77777777" w:rsidR="00B05EA2" w:rsidRPr="00B05EA2" w:rsidRDefault="00B05EA2" w:rsidP="00B05EA2">
            <w:pPr>
              <w:spacing w:line="360" w:lineRule="auto"/>
              <w:ind w:firstLine="709"/>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14:paraId="7F5E1B66" w14:textId="77777777"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14:paraId="584E02D4"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14:paraId="5AB6FA3B"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03A4E5D7"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681214C9" w14:textId="77777777"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14:paraId="18B45F41"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14:paraId="21CBD2BC"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8AA9D6C"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046618F9" w14:textId="77777777"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14:paraId="5BD8A8AD"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14:paraId="2879BFC7" w14:textId="77777777" w:rsidTr="00F27BD9">
        <w:tc>
          <w:tcPr>
            <w:tcW w:w="3417" w:type="dxa"/>
            <w:vMerge w:val="restart"/>
            <w:tcBorders>
              <w:top w:val="single" w:sz="4" w:space="0" w:color="auto"/>
              <w:left w:val="single" w:sz="4" w:space="0" w:color="auto"/>
              <w:bottom w:val="single" w:sz="4" w:space="0" w:color="auto"/>
              <w:right w:val="single" w:sz="4" w:space="0" w:color="auto"/>
            </w:tcBorders>
            <w:hideMark/>
          </w:tcPr>
          <w:p w14:paraId="236040A1" w14:textId="77777777" w:rsidR="00B05EA2" w:rsidRPr="00B05EA2" w:rsidRDefault="00B05EA2" w:rsidP="00B05EA2">
            <w:pPr>
              <w:spacing w:line="360" w:lineRule="auto"/>
              <w:ind w:firstLine="709"/>
              <w:rPr>
                <w:sz w:val="24"/>
                <w:szCs w:val="24"/>
              </w:rPr>
            </w:pPr>
            <w:r w:rsidRPr="00B05EA2">
              <w:rPr>
                <w:sz w:val="24"/>
                <w:szCs w:val="24"/>
              </w:rPr>
              <w:t>V шкала</w:t>
            </w:r>
          </w:p>
          <w:p w14:paraId="3E9C1B28" w14:textId="77777777" w:rsidR="00B05EA2" w:rsidRPr="00B05EA2" w:rsidRDefault="00B05EA2" w:rsidP="00B05EA2">
            <w:pPr>
              <w:spacing w:line="360" w:lineRule="auto"/>
              <w:ind w:firstLine="709"/>
              <w:rPr>
                <w:sz w:val="24"/>
                <w:szCs w:val="24"/>
              </w:rPr>
            </w:pPr>
            <w:r w:rsidRPr="00B05EA2">
              <w:rPr>
                <w:sz w:val="24"/>
                <w:szCs w:val="24"/>
              </w:rPr>
              <w:lastRenderedPageBreak/>
              <w:t xml:space="preserve">суицидальное (аутоагрессивное) поведение </w:t>
            </w:r>
          </w:p>
          <w:p w14:paraId="05CAAFFE" w14:textId="77777777" w:rsidR="00B05EA2" w:rsidRPr="00B05EA2" w:rsidRDefault="00B05EA2" w:rsidP="00B05EA2">
            <w:pPr>
              <w:spacing w:line="360" w:lineRule="auto"/>
              <w:ind w:firstLine="709"/>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14:paraId="4BCE4A50" w14:textId="77777777"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786" w:type="dxa"/>
            <w:tcBorders>
              <w:top w:val="single" w:sz="4" w:space="0" w:color="auto"/>
              <w:left w:val="single" w:sz="4" w:space="0" w:color="auto"/>
              <w:bottom w:val="single" w:sz="4" w:space="0" w:color="auto"/>
              <w:right w:val="single" w:sz="4" w:space="0" w:color="auto"/>
            </w:tcBorders>
            <w:hideMark/>
          </w:tcPr>
          <w:p w14:paraId="4405AAE4" w14:textId="77777777"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аутоагрессивного </w:t>
            </w:r>
            <w:r w:rsidRPr="00B05EA2">
              <w:rPr>
                <w:sz w:val="24"/>
                <w:szCs w:val="24"/>
              </w:rPr>
              <w:lastRenderedPageBreak/>
              <w:t>поведения</w:t>
            </w:r>
          </w:p>
        </w:tc>
      </w:tr>
      <w:tr w:rsidR="00B05EA2" w:rsidRPr="00B05EA2" w14:paraId="7BC0E75A"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61BEEBB0"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7464BA31" w14:textId="77777777"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14:paraId="5747E249"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14:paraId="03DE3C5A"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27869EC" w14:textId="77777777"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508450E2" w14:textId="77777777"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14:paraId="7F1FD93F"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14:paraId="7FBE02E9"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3782AA05"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2AC14195"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14:paraId="52FDBAB5"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14:paraId="6AF099D4"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14:paraId="3B91698B"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2B4A3F52" w14:textId="77777777"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14:paraId="5A6BF671" w14:textId="77777777"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14:paraId="7ADA3C17" w14:textId="77777777"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14:paraId="214045E7" w14:textId="77777777" w:rsidR="00B05EA2" w:rsidRPr="00B05EA2" w:rsidRDefault="00B05EA2" w:rsidP="00B05EA2">
            <w:pPr>
              <w:spacing w:line="360" w:lineRule="auto"/>
              <w:ind w:firstLine="709"/>
              <w:jc w:val="center"/>
              <w:rPr>
                <w:sz w:val="24"/>
                <w:szCs w:val="24"/>
              </w:rPr>
            </w:pPr>
            <w:r w:rsidRPr="00B05EA2">
              <w:rPr>
                <w:sz w:val="24"/>
                <w:szCs w:val="24"/>
              </w:rPr>
              <w:t>(10-12 лет)</w:t>
            </w:r>
          </w:p>
          <w:p w14:paraId="39C67906"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14:paraId="0E1DA74F" w14:textId="77777777"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14:paraId="22A84A28" w14:textId="77777777" w:rsidR="00B05EA2" w:rsidRPr="00B05EA2" w:rsidRDefault="00B05EA2" w:rsidP="00B05EA2">
            <w:pPr>
              <w:spacing w:line="360" w:lineRule="auto"/>
              <w:ind w:firstLine="709"/>
              <w:jc w:val="center"/>
              <w:rPr>
                <w:sz w:val="24"/>
                <w:szCs w:val="24"/>
              </w:rPr>
            </w:pPr>
            <w:r w:rsidRPr="00B05EA2">
              <w:rPr>
                <w:sz w:val="24"/>
                <w:szCs w:val="24"/>
              </w:rPr>
              <w:t>(13-15 лет)</w:t>
            </w:r>
          </w:p>
          <w:p w14:paraId="2D31ACCF"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14:paraId="65BF5797" w14:textId="77777777"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14:paraId="78902640" w14:textId="77777777" w:rsidR="00B05EA2" w:rsidRPr="00B05EA2" w:rsidRDefault="00B05EA2" w:rsidP="00B05EA2">
            <w:pPr>
              <w:spacing w:line="360" w:lineRule="auto"/>
              <w:ind w:firstLine="709"/>
              <w:jc w:val="center"/>
              <w:rPr>
                <w:sz w:val="24"/>
                <w:szCs w:val="24"/>
              </w:rPr>
            </w:pPr>
            <w:r w:rsidRPr="00B05EA2">
              <w:rPr>
                <w:sz w:val="24"/>
                <w:szCs w:val="24"/>
              </w:rPr>
              <w:t>(от 16 лет)</w:t>
            </w:r>
          </w:p>
          <w:p w14:paraId="4D1862C1"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14:paraId="24626DEC"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548AD4C2" w14:textId="77777777"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6D10F974" w14:textId="77777777"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14:paraId="3F3ED552" w14:textId="77777777"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14:paraId="688A8021" w14:textId="77777777"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14:paraId="47E4C2B3"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6F1FBAD7" w14:textId="77777777"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2F4FCE94" w14:textId="77777777"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14:paraId="23B4E300" w14:textId="77777777"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14:paraId="6D754BAB" w14:textId="77777777"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14:paraId="5BB589D3"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2E0E364E" w14:textId="77777777"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724609AD" w14:textId="77777777"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14:paraId="03EE2CA9" w14:textId="77777777"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14:paraId="6333F7C7" w14:textId="77777777"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14:paraId="2818692A"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5E753925" w14:textId="77777777"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521E23F2" w14:textId="77777777"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14:paraId="6955DD25" w14:textId="77777777"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14:paraId="1E11B34E" w14:textId="77777777"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14:paraId="1AFDD7A1"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4B874214" w14:textId="77777777"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1EFEE098" w14:textId="77777777"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14:paraId="32FAED34" w14:textId="77777777"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14:paraId="5F6AB064" w14:textId="77777777" w:rsidR="00B05EA2" w:rsidRPr="00B05EA2" w:rsidRDefault="00B05EA2" w:rsidP="00B05EA2">
            <w:pPr>
              <w:spacing w:line="360" w:lineRule="auto"/>
              <w:ind w:firstLine="709"/>
              <w:jc w:val="center"/>
              <w:rPr>
                <w:sz w:val="24"/>
                <w:szCs w:val="24"/>
              </w:rPr>
            </w:pPr>
            <w:r w:rsidRPr="00B05EA2">
              <w:rPr>
                <w:sz w:val="24"/>
                <w:szCs w:val="24"/>
              </w:rPr>
              <w:t>11,44±0,80</w:t>
            </w:r>
          </w:p>
        </w:tc>
      </w:tr>
    </w:tbl>
    <w:p w14:paraId="1745F32A" w14:textId="77777777"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14:paraId="718E4428"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p w14:paraId="79D9B1A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p w14:paraId="2F8269D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p>
    <w:p w14:paraId="3923C3F6" w14:textId="77777777" w:rsidR="00B05EA2" w:rsidRPr="00B05EA2" w:rsidRDefault="00B05EA2" w:rsidP="00B05EA2">
      <w:pPr>
        <w:spacing w:after="0" w:line="360" w:lineRule="auto"/>
        <w:ind w:firstLine="709"/>
        <w:jc w:val="both"/>
        <w:rPr>
          <w:rFonts w:ascii="Times New Roman" w:hAnsi="Times New Roman" w:cs="Times New Roman"/>
          <w:b/>
          <w:sz w:val="28"/>
          <w:szCs w:val="28"/>
          <w:lang w:val="en-US"/>
        </w:rPr>
      </w:pPr>
    </w:p>
    <w:p w14:paraId="2C218032" w14:textId="77777777" w:rsidR="00B05EA2" w:rsidRPr="00B05EA2" w:rsidRDefault="00B05EA2" w:rsidP="00B05EA2">
      <w:pPr>
        <w:spacing w:after="0" w:line="360" w:lineRule="auto"/>
        <w:jc w:val="both"/>
        <w:rPr>
          <w:rFonts w:ascii="Times New Roman" w:hAnsi="Times New Roman" w:cs="Times New Roman"/>
          <w:b/>
          <w:sz w:val="28"/>
          <w:szCs w:val="28"/>
        </w:rPr>
      </w:pPr>
    </w:p>
    <w:p w14:paraId="1C3FD11D"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lastRenderedPageBreak/>
        <w:t>Аддиктивное поведение от цифровых средств, игр и прочих нехимических явлений жизни</w:t>
      </w:r>
    </w:p>
    <w:p w14:paraId="5745FBEF"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14:paraId="32DED4B8" w14:textId="77777777" w:rsidR="00B05EA2" w:rsidRPr="00B05EA2" w:rsidRDefault="00B05EA2" w:rsidP="00117C03">
      <w:pPr>
        <w:numPr>
          <w:ilvl w:val="1"/>
          <w:numId w:val="27"/>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Диагностика киберкоммуникативной зависимости (ТончеваА.В.)</w:t>
      </w:r>
    </w:p>
    <w:p w14:paraId="299368F8"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киберкоммуникативной зависимости.</w:t>
      </w:r>
    </w:p>
    <w:p w14:paraId="172EA89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Оцениваемые качества. Киберкоммуникативная зависимость.</w:t>
      </w:r>
    </w:p>
    <w:p w14:paraId="74059E89"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14:paraId="169FE223"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14:paraId="0EB30FA4"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14:paraId="066BBF87" w14:textId="300C3248"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 Как часто Вы находитесь в беспрерывном режиме </w:t>
      </w:r>
      <w:r w:rsidR="0076503C">
        <w:rPr>
          <w:rFonts w:ascii="Times New Roman" w:hAnsi="Times New Roman" w:cs="Times New Roman"/>
          <w:sz w:val="28"/>
          <w:szCs w:val="28"/>
        </w:rPr>
        <w:t>«</w:t>
      </w:r>
      <w:r w:rsidRPr="00B05EA2">
        <w:rPr>
          <w:rFonts w:ascii="Times New Roman" w:hAnsi="Times New Roman" w:cs="Times New Roman"/>
          <w:sz w:val="28"/>
          <w:szCs w:val="28"/>
        </w:rPr>
        <w:t>онлайн</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более 2-х часов в сутки?</w:t>
      </w:r>
    </w:p>
    <w:p w14:paraId="6E9F5351"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14:paraId="714C29E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14:paraId="11EFACD4"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14:paraId="32C5FFE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14:paraId="70F643C9" w14:textId="1DB0B678"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6. Как часто Вы ощущаете раздражительность и беспокойство при отсутствии возможности посетить </w:t>
      </w:r>
      <w:r w:rsidR="0076503C">
        <w:rPr>
          <w:rFonts w:ascii="Times New Roman" w:hAnsi="Times New Roman" w:cs="Times New Roman"/>
          <w:sz w:val="28"/>
          <w:szCs w:val="28"/>
        </w:rPr>
        <w:t>«</w:t>
      </w:r>
      <w:r w:rsidRPr="00B05EA2">
        <w:rPr>
          <w:rFonts w:ascii="Times New Roman" w:hAnsi="Times New Roman" w:cs="Times New Roman"/>
          <w:sz w:val="28"/>
          <w:szCs w:val="28"/>
        </w:rPr>
        <w:t>страницу</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социальной сети?</w:t>
      </w:r>
    </w:p>
    <w:p w14:paraId="3293692F"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14:paraId="5C3710F5" w14:textId="4B48475E"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8. Как часто Вы добавляете незнакомых людей в список </w:t>
      </w:r>
      <w:r w:rsidR="0076503C">
        <w:rPr>
          <w:rFonts w:ascii="Times New Roman" w:hAnsi="Times New Roman" w:cs="Times New Roman"/>
          <w:sz w:val="28"/>
          <w:szCs w:val="28"/>
        </w:rPr>
        <w:t>«</w:t>
      </w:r>
      <w:r w:rsidRPr="00B05EA2">
        <w:rPr>
          <w:rFonts w:ascii="Times New Roman" w:hAnsi="Times New Roman" w:cs="Times New Roman"/>
          <w:sz w:val="28"/>
          <w:szCs w:val="28"/>
        </w:rPr>
        <w:t>друзей?</w:t>
      </w:r>
      <w:r w:rsidR="0076503C">
        <w:rPr>
          <w:rFonts w:ascii="Times New Roman" w:hAnsi="Times New Roman" w:cs="Times New Roman"/>
          <w:sz w:val="28"/>
          <w:szCs w:val="28"/>
        </w:rPr>
        <w:t>»</w:t>
      </w:r>
    </w:p>
    <w:p w14:paraId="47925B86"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14:paraId="54CDF952" w14:textId="345AAD50"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10. Как часто, не находясь за компьютером, Вы используете такие выражения, как </w:t>
      </w:r>
      <w:r w:rsidR="0076503C">
        <w:rPr>
          <w:rFonts w:ascii="Times New Roman" w:hAnsi="Times New Roman" w:cs="Times New Roman"/>
          <w:sz w:val="28"/>
          <w:szCs w:val="28"/>
        </w:rPr>
        <w:t>«</w:t>
      </w:r>
      <w:r w:rsidRPr="00B05EA2">
        <w:rPr>
          <w:rFonts w:ascii="Times New Roman" w:hAnsi="Times New Roman" w:cs="Times New Roman"/>
          <w:sz w:val="28"/>
          <w:szCs w:val="28"/>
        </w:rPr>
        <w:t>спс</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пжл</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7CE2B03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14:paraId="1F8FA16D"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14:paraId="64308BE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14:paraId="35748E7D"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14:paraId="538B1C43"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14:paraId="1AC821CA"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14:paraId="0AC507FF"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14:paraId="43D06B4C"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14:paraId="2DB11C26"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14:paraId="7E91B9F7" w14:textId="24B2EC09"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20. Как часто Вы изрекаете </w:t>
      </w:r>
      <w:r w:rsidR="0076503C">
        <w:rPr>
          <w:rFonts w:ascii="Times New Roman" w:hAnsi="Times New Roman" w:cs="Times New Roman"/>
          <w:sz w:val="28"/>
          <w:szCs w:val="28"/>
        </w:rPr>
        <w:t>«</w:t>
      </w:r>
      <w:r w:rsidRPr="00B05EA2">
        <w:rPr>
          <w:rFonts w:ascii="Times New Roman" w:hAnsi="Times New Roman" w:cs="Times New Roman"/>
          <w:sz w:val="28"/>
          <w:szCs w:val="28"/>
        </w:rPr>
        <w:t>Да! Точно!</w:t>
      </w:r>
      <w:r w:rsidR="0076503C">
        <w:rPr>
          <w:rFonts w:ascii="Times New Roman" w:hAnsi="Times New Roman" w:cs="Times New Roman"/>
          <w:sz w:val="28"/>
          <w:szCs w:val="28"/>
        </w:rPr>
        <w:t>»</w:t>
      </w:r>
      <w:r w:rsidRPr="00B05EA2">
        <w:rPr>
          <w:rFonts w:ascii="Times New Roman" w:hAnsi="Times New Roman" w:cs="Times New Roman"/>
          <w:sz w:val="28"/>
          <w:szCs w:val="28"/>
        </w:rPr>
        <w:t>, кивая головой в знак согласия к очередному сообщению?</w:t>
      </w:r>
    </w:p>
    <w:p w14:paraId="3798229B"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Ответы даются по пятибалльной шкале: всегда (5 баллов), очень часто (4 балла), часто (3 балла), иногда (2 балла), очень редко (1 балл). Максимальная сумма баллов – 100.</w:t>
      </w:r>
    </w:p>
    <w:p w14:paraId="6274611C"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Интерпретация результатов опросника. 0–49 баллов – низкий уровень киберкоммуникативной зависимости; 50-79 – средний уровень киберкоммуникативной зависимости, социальные сети оказывают влияние на Вашу жизнь и являются причиной некоторых проблем;</w:t>
      </w:r>
    </w:p>
    <w:p w14:paraId="25BE4FFB"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80-100 баллов – высокий уровень киберкоммуникативной зависимости, использование социальных сетей вызывает значительные проблемы в Вашей жизни [34].</w:t>
      </w:r>
    </w:p>
    <w:p w14:paraId="110F1DBD" w14:textId="77777777"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lastRenderedPageBreak/>
        <w:t>Способ скрининговой диагностики компьютерной зависимости Юрьевой и Больбот</w:t>
      </w:r>
    </w:p>
    <w:p w14:paraId="0BF48F11" w14:textId="77777777" w:rsidR="00B05EA2" w:rsidRPr="00B05EA2" w:rsidRDefault="00B05EA2" w:rsidP="00B05EA2">
      <w:pPr>
        <w:spacing w:after="0" w:line="360" w:lineRule="auto"/>
        <w:ind w:left="1434" w:firstLine="709"/>
        <w:contextualSpacing/>
        <w:rPr>
          <w:rFonts w:ascii="Times New Roman" w:hAnsi="Times New Roman" w:cs="Times New Roman"/>
          <w:b/>
          <w:sz w:val="28"/>
          <w:szCs w:val="28"/>
        </w:rPr>
      </w:pPr>
    </w:p>
    <w:p w14:paraId="40212384"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r w:rsidRPr="00B05EA2">
        <w:rPr>
          <w:rFonts w:ascii="Times New Roman" w:hAnsi="Times New Roman" w:cs="Times New Roman"/>
          <w:sz w:val="28"/>
          <w:szCs w:val="28"/>
        </w:rPr>
        <w:tab/>
        <w:t>Никогда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14:paraId="525C5C76" w14:textId="77777777" w:rsidR="00B05EA2" w:rsidRPr="00B05EA2" w:rsidRDefault="00B05EA2" w:rsidP="00B05EA2">
      <w:pPr>
        <w:spacing w:after="0" w:line="360" w:lineRule="auto"/>
        <w:ind w:firstLine="709"/>
        <w:jc w:val="both"/>
        <w:rPr>
          <w:rFonts w:ascii="Times New Roman" w:hAnsi="Times New Roman" w:cs="Times New Roman"/>
          <w:sz w:val="28"/>
          <w:szCs w:val="28"/>
        </w:rPr>
      </w:pPr>
    </w:p>
    <w:p w14:paraId="3C540F15"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7FD367E6"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14:paraId="6C45E980"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511BB295"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2E9EEB4D"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21B5B567"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52FCEE6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4C5207C2"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14:paraId="0200755F"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14:paraId="66A37375"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14:paraId="27914752"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14:paraId="0B69C9EB"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14:paraId="7473E787" w14:textId="77777777"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утверждения учитываются в прямых значений. Высчитывается сумма пунктов по всем показателям.</w:t>
      </w:r>
    </w:p>
    <w:p w14:paraId="1D8617DD" w14:textId="77777777"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сумма баллов меньше 16, то риск развития интернет-зависимости равен 0.</w:t>
      </w:r>
    </w:p>
    <w:p w14:paraId="3C4E2977" w14:textId="2A815CB7"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От 16 до 22 баллов - стадия увлечения, </w:t>
      </w:r>
      <w:r w:rsidR="0076503C">
        <w:rPr>
          <w:rFonts w:ascii="Times New Roman" w:hAnsi="Times New Roman" w:cs="Times New Roman"/>
          <w:sz w:val="28"/>
          <w:szCs w:val="28"/>
        </w:rPr>
        <w:t>«</w:t>
      </w:r>
      <w:r w:rsidRPr="00B05EA2">
        <w:rPr>
          <w:rFonts w:ascii="Times New Roman" w:hAnsi="Times New Roman" w:cs="Times New Roman"/>
          <w:sz w:val="28"/>
          <w:szCs w:val="28"/>
        </w:rPr>
        <w:t>прилипания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к зависимости, так называемого аттачмента. Реабилитационные мероприятия дадут наибольший эффект.</w:t>
      </w:r>
    </w:p>
    <w:p w14:paraId="1D998C34" w14:textId="77777777"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14:paraId="26A475CB" w14:textId="77777777"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14:paraId="0E47AA7E" w14:textId="77777777"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14:paraId="6E644AA9" w14:textId="77777777"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14:paraId="189119A7" w14:textId="77777777"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14:paraId="1191D0A5" w14:textId="29967496"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Тест Кимберли-Янг на интернет-зависимость (в оригинале </w:t>
      </w:r>
      <w:r w:rsidR="0076503C">
        <w:rPr>
          <w:rFonts w:ascii="Times New Roman" w:hAnsi="Times New Roman" w:cs="Times New Roman"/>
          <w:sz w:val="28"/>
          <w:szCs w:val="28"/>
        </w:rPr>
        <w:t>«</w:t>
      </w:r>
      <w:r w:rsidRPr="00B05EA2">
        <w:rPr>
          <w:rFonts w:ascii="Times New Roman" w:hAnsi="Times New Roman" w:cs="Times New Roman"/>
          <w:sz w:val="28"/>
          <w:szCs w:val="28"/>
        </w:rPr>
        <w:t>Internet Addiction Test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тест на интернет-аддикцию) - тестовая методика, разработанная и апробированная в 1994 году д-ром Кимберли Янг (Kimberley S. Young), профессором психологии Питсбургского университета в Брэтфорде.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интернет-аддикции до сих пор окончательно не определена.</w:t>
      </w:r>
    </w:p>
    <w:p w14:paraId="21FE0D87" w14:textId="77777777" w:rsidR="00B05EA2" w:rsidRPr="00B05EA2" w:rsidRDefault="00B05EA2" w:rsidP="00B05EA2">
      <w:pPr>
        <w:spacing w:after="0" w:line="360" w:lineRule="auto"/>
        <w:ind w:firstLine="709"/>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265"/>
        <w:gridCol w:w="1044"/>
        <w:gridCol w:w="816"/>
        <w:gridCol w:w="1293"/>
        <w:gridCol w:w="805"/>
        <w:gridCol w:w="1324"/>
      </w:tblGrid>
      <w:tr w:rsidR="00B05EA2" w:rsidRPr="00B05EA2" w14:paraId="67A436A6"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59C7BD"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507361"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667224A"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D9B2064"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3655F3"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68C18E8" w14:textId="77777777"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14:paraId="71C71B3E"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1D16B4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 Замечаете, что проводите в онлайне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A0C542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6048D0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7A3C00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00AAF0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4E8606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295B779"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E6D12D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978523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7F6E3E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592835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0C579B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2DA7A6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74C80DD8"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4AC8DC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AC8BA1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1976B7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9031BD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74FA58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58E07A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803C331"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9C80D8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 Заводите знакомства с пользователями интернета, находясь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ABCE49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B9B47A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F19C69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AE4434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1F6E6D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4F85925C"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36401E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EA998E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B5B2F7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439548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66DA16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6D4DF4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DF2B14D"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24CB3C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399C9C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DE09F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A31378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D2CE87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EE04CE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51CB5C5"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288B51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197C5D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68E83F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4690B6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CE60C4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0721F0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C9E8C18"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9760DD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8. Отмечаете, что снижается производительность труда из-за </w:t>
            </w:r>
            <w:r w:rsidRPr="00B05EA2">
              <w:rPr>
                <w:rFonts w:ascii="Arial" w:eastAsia="Times New Roman" w:hAnsi="Arial" w:cs="Arial"/>
                <w:color w:val="222222"/>
                <w:sz w:val="21"/>
                <w:szCs w:val="21"/>
                <w:lang w:eastAsia="ru-RU"/>
              </w:rPr>
              <w:lastRenderedPageBreak/>
              <w:t>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0FD278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AE231A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2976B5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5FDF81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B23847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639FDABB"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971690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9. Занимаете оборонительную позицию и скрытничаете, когда вас спрашивают, чем вы занимаетесь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ED647F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93D18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ADB13F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199F3B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A26F55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30F76F1"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69731F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165B2F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5908C5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563FBB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7BD1BE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CE39D1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0A7CFE5B"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352DCB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CEAE25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9F975A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2243A8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E5136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924F94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7B46D7BA"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836AB7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45C0BB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A39E9C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AC98A7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0D30DD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BC7CE6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0956B757"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7CF05B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C1AFCC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60E43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A20F8F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DFBD86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1AA9D0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0A3CEF1E"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EC4350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8328B9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6223D2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A8FFEF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134493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DEA229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D07E1B2"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EAE0E9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15. Предвкушаете, чем займетесь в интернете, находясь в офлайне?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67295A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4E385C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790DF6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BD7CC7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0CB946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4E436D4"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26A33B1" w14:textId="668A6500"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16. Говорите себе: </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Еще минутку</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F4DF8D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4F834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E6D1A4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A9618E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B46C44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527A0BB"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218197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17. Терпите поражение в </w:t>
            </w:r>
            <w:r w:rsidRPr="00B05EA2">
              <w:rPr>
                <w:rFonts w:ascii="Arial" w:eastAsia="Times New Roman" w:hAnsi="Arial" w:cs="Arial"/>
                <w:color w:val="222222"/>
                <w:sz w:val="21"/>
                <w:szCs w:val="21"/>
                <w:lang w:eastAsia="ru-RU"/>
              </w:rPr>
              <w:lastRenderedPageBreak/>
              <w:t>попытках сократить время, проводимое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196AC4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C5BC76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7FEA42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EED045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5CBC3E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A893B5A"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C4DECB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480017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DC47D1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60056F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615199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84C51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4BE0F2E2"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DB6B02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491C64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7715FE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378D1E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D1A1CA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C93AC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C27CE0F"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FD294F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CAA229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5FE110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EDF7A3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E60F09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7FBA64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78684A37"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E18F97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F27A9F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FB0514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A2A135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B35AE1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564003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2F65A58"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3F407D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3DD46E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AF6D60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A7E966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55CB3A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063E28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631D8B58"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FF49AC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5E21EE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EC86B9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9D5753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CFEE9F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A6295E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1D038B2"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F77934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95AACC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6A2B33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AC33BC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ED8E42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1B4D80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545B6546"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C1BC85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25. Проводите ли Вы в сети </w:t>
            </w:r>
            <w:r w:rsidRPr="00B05EA2">
              <w:rPr>
                <w:rFonts w:ascii="Arial" w:eastAsia="Times New Roman" w:hAnsi="Arial" w:cs="Arial"/>
                <w:color w:val="222222"/>
                <w:sz w:val="21"/>
                <w:szCs w:val="21"/>
                <w:lang w:eastAsia="ru-RU"/>
              </w:rPr>
              <w:lastRenderedPageBreak/>
              <w:t>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0E0F2D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0D00D8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8A3A01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841D7C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100522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67022DA0"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1490B7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26. 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A4AAB2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95C55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5C0C5A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F6BFEE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D1E85D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19847688"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99D31C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E8AC91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D52AED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809217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1561CD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F9D1D9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71A0CDE1"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9C408FD" w14:textId="07230FFB"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28. Считаете ли Вы, что с человеком легче общаться </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онлайн</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099939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EC1201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1F7F5D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09EB51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394E1A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6C86B80E"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1071C43" w14:textId="5FFEFE5C"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29. Говорили ли Вам друзья или члены семьи, что Вы слишком много времени проводите </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онлайн</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8D402F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8839D2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C306A3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86858D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623F54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7B806671"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74FE18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E8CD0C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B32A4C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0E9615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448B6D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49AA38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A583FEC"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7E6F0E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1B42DC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84CE1B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87B183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55C084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6B6B55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11EE7833"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6990EB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8D71F8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FE0969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5FD186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99F396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C6A37E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2853467D"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485FEB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33. Случалось ли Вам лгать на вопрос о количестве времени, </w:t>
            </w:r>
            <w:r w:rsidRPr="00B05EA2">
              <w:rPr>
                <w:rFonts w:ascii="Arial" w:eastAsia="Times New Roman" w:hAnsi="Arial" w:cs="Arial"/>
                <w:color w:val="222222"/>
                <w:sz w:val="21"/>
                <w:szCs w:val="21"/>
                <w:lang w:eastAsia="ru-RU"/>
              </w:rPr>
              <w:lastRenderedPageBreak/>
              <w:t>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3888EB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8D6CD3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38C1B5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1028AD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9951BAB"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CFB2F73"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C3FB4F" w14:textId="1D38A944"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 xml:space="preserve">34. Был ли у Вас хоть раз </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синдром карпального канала</w:t>
            </w:r>
            <w:r w:rsidR="0076503C">
              <w:rPr>
                <w:rFonts w:ascii="Arial" w:eastAsia="Times New Roman" w:hAnsi="Arial" w:cs="Arial"/>
                <w:color w:val="222222"/>
                <w:sz w:val="21"/>
                <w:szCs w:val="21"/>
                <w:lang w:eastAsia="ru-RU"/>
              </w:rPr>
              <w:t>»</w:t>
            </w:r>
            <w:r w:rsidRPr="00B05EA2">
              <w:rPr>
                <w:rFonts w:ascii="Arial" w:eastAsia="Times New Roman" w:hAnsi="Arial" w:cs="Arial"/>
                <w:color w:val="222222"/>
                <w:sz w:val="21"/>
                <w:szCs w:val="21"/>
                <w:lang w:eastAsia="ru-RU"/>
              </w:rPr>
              <w:t xml:space="preserve">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8CCDA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EB981B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DB2165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4109FE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CD39B57"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1FA979D6"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B58164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D5AC6C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E87BFB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8D2B50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676EC49"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B538F3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1BBDD094"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3B3C63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2C7B35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237495A"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E05BF2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D82797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17A4BE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1DFF58C"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BF78F7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346951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5D1EE7F"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1B7238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9DABE05"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7B8A6B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48A2FCD0"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7DBD180"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7010CF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E5A53B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A49747C"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F0681F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7B43D5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68815212"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FC9A436"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5AD6DA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953944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66D2D82"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5779E68"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904CEE1"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14:paraId="363DCBE5" w14:textId="77777777"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4366F8E"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7626D74"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60DF74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0D4F7B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52F66BD"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6856343" w14:textId="77777777"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bl>
    <w:p w14:paraId="7BC3DFC3" w14:textId="77777777"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14:paraId="246C384C" w14:textId="77777777"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14:paraId="66B88A35" w14:textId="77777777"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14:paraId="509B01D9" w14:textId="77777777"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80–100 баллов — Интернет-зависимость</w:t>
      </w:r>
      <w:r w:rsidRPr="00B05EA2">
        <w:rPr>
          <w:rFonts w:ascii="Times New Roman" w:hAnsi="Times New Roman" w:cs="Times New Roman"/>
          <w:sz w:val="28"/>
          <w:szCs w:val="28"/>
          <w:lang w:val="en-US"/>
        </w:rPr>
        <w:t xml:space="preserve"> [35].</w:t>
      </w:r>
    </w:p>
    <w:p w14:paraId="65A2BF91" w14:textId="77777777" w:rsidR="00B05EA2" w:rsidRPr="00B05EA2" w:rsidRDefault="00B05EA2" w:rsidP="00B05EA2">
      <w:pPr>
        <w:spacing w:after="0" w:line="360" w:lineRule="auto"/>
        <w:rPr>
          <w:rFonts w:ascii="Times New Roman" w:hAnsi="Times New Roman" w:cs="Times New Roman"/>
          <w:sz w:val="28"/>
          <w:szCs w:val="28"/>
          <w:lang w:val="en-US"/>
        </w:rPr>
      </w:pPr>
    </w:p>
    <w:p w14:paraId="2F9C006F" w14:textId="77777777" w:rsidR="00B05EA2" w:rsidRPr="00B05EA2" w:rsidRDefault="00B05EA2" w:rsidP="00117C03">
      <w:pPr>
        <w:numPr>
          <w:ilvl w:val="1"/>
          <w:numId w:val="27"/>
        </w:numPr>
        <w:spacing w:after="0" w:line="36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Шкала Чена</w:t>
      </w:r>
    </w:p>
    <w:p w14:paraId="0EC9653D" w14:textId="77777777" w:rsidR="00B05EA2" w:rsidRPr="00B05EA2" w:rsidRDefault="00B05EA2" w:rsidP="00B05EA2">
      <w:pPr>
        <w:spacing w:after="0" w:line="360" w:lineRule="auto"/>
        <w:ind w:left="1440" w:firstLine="709"/>
        <w:contextualSpacing/>
        <w:rPr>
          <w:rFonts w:ascii="Times New Roman" w:hAnsi="Times New Roman" w:cs="Times New Roman"/>
          <w:b/>
          <w:sz w:val="28"/>
          <w:szCs w:val="28"/>
        </w:rPr>
      </w:pPr>
    </w:p>
    <w:p w14:paraId="5F3D9080" w14:textId="77777777"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14:paraId="57DD794E" w14:textId="77777777" w:rsidR="00B05EA2" w:rsidRPr="00B05EA2" w:rsidRDefault="00B05EA2" w:rsidP="00B05EA2">
      <w:pPr>
        <w:spacing w:after="0" w:line="360" w:lineRule="auto"/>
        <w:ind w:firstLine="709"/>
        <w:rPr>
          <w:rFonts w:ascii="Times New Roman" w:hAnsi="Times New Roman" w:cs="Times New Roman"/>
          <w:sz w:val="28"/>
          <w:szCs w:val="28"/>
        </w:rPr>
      </w:pPr>
    </w:p>
    <w:p w14:paraId="66839A5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14:paraId="61C62413"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14:paraId="0962C685" w14:textId="77777777" w:rsidR="00B05EA2" w:rsidRPr="00B05EA2" w:rsidRDefault="00B05EA2" w:rsidP="00B05EA2">
      <w:pPr>
        <w:spacing w:after="0" w:line="360" w:lineRule="auto"/>
        <w:ind w:firstLine="709"/>
        <w:rPr>
          <w:rFonts w:ascii="Times New Roman" w:hAnsi="Times New Roman" w:cs="Times New Roman"/>
          <w:sz w:val="28"/>
          <w:szCs w:val="28"/>
        </w:rPr>
      </w:pPr>
    </w:p>
    <w:p w14:paraId="2D66991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за последние 6 месяцев. Вам предлагаются 4 варианта ответа: от наименее, к наиболее подходящему. Пожалуйста, отметьте только один ответ для каждого пункта и не</w:t>
      </w:r>
    </w:p>
    <w:p w14:paraId="540BA06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14:paraId="5D149CB4" w14:textId="77777777"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14:paraId="7ACC7BB4" w14:textId="77777777" w:rsidR="00B05EA2" w:rsidRPr="00B05EA2" w:rsidRDefault="00B05EA2" w:rsidP="00B05EA2">
      <w:pPr>
        <w:tabs>
          <w:tab w:val="left" w:pos="5560"/>
        </w:tabs>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14:paraId="11B2B230" w14:textId="77777777"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14:paraId="0F6A906A" w14:textId="77777777"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14:paraId="0632F61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14:paraId="6C17CA6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14:paraId="67BD1A3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14:paraId="5CA3F51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14:paraId="18FF55C5"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5. Я чувствую себя полным сил, пребывая онлайн, несмотря на чувствовавшуюся ранее усталость.    </w:t>
      </w:r>
    </w:p>
    <w:p w14:paraId="168A2030" w14:textId="0AB2B51E"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6. Я остаюсь в сети в течение более длительного периода времени, чем намеревался, хотя я и планировал только </w:t>
      </w:r>
      <w:r w:rsidR="0076503C">
        <w:rPr>
          <w:rFonts w:ascii="Times New Roman" w:hAnsi="Times New Roman" w:cs="Times New Roman"/>
          <w:sz w:val="28"/>
          <w:szCs w:val="28"/>
        </w:rPr>
        <w:t>«</w:t>
      </w:r>
      <w:r w:rsidRPr="00B05EA2">
        <w:rPr>
          <w:rFonts w:ascii="Times New Roman" w:hAnsi="Times New Roman" w:cs="Times New Roman"/>
          <w:sz w:val="28"/>
          <w:szCs w:val="28"/>
        </w:rPr>
        <w:t>зайти на минутку</w:t>
      </w:r>
      <w:r w:rsidR="0076503C">
        <w:rPr>
          <w:rFonts w:ascii="Times New Roman" w:hAnsi="Times New Roman" w:cs="Times New Roman"/>
          <w:sz w:val="28"/>
          <w:szCs w:val="28"/>
        </w:rPr>
        <w:t>»</w:t>
      </w:r>
      <w:r w:rsidRPr="00B05EA2">
        <w:rPr>
          <w:rFonts w:ascii="Times New Roman" w:hAnsi="Times New Roman" w:cs="Times New Roman"/>
          <w:sz w:val="28"/>
          <w:szCs w:val="28"/>
        </w:rPr>
        <w:t>.   </w:t>
      </w:r>
    </w:p>
    <w:p w14:paraId="4C019F10"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14:paraId="7540098B" w14:textId="430E97FA"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8. Несколько раз (&gt;1) я спал менее четырех часов из-за того, что </w:t>
      </w:r>
      <w:r w:rsidR="0076503C">
        <w:rPr>
          <w:rFonts w:ascii="Times New Roman" w:hAnsi="Times New Roman" w:cs="Times New Roman"/>
          <w:sz w:val="28"/>
          <w:szCs w:val="28"/>
        </w:rPr>
        <w:t>«</w:t>
      </w:r>
      <w:r w:rsidRPr="00B05EA2">
        <w:rPr>
          <w:rFonts w:ascii="Times New Roman" w:hAnsi="Times New Roman" w:cs="Times New Roman"/>
          <w:sz w:val="28"/>
          <w:szCs w:val="28"/>
        </w:rPr>
        <w:t>завис</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Интернете.    </w:t>
      </w:r>
    </w:p>
    <w:p w14:paraId="34BB067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9. За последний семестр (или за последние 6 месяцев) я стал гораздое больше времени проводить в сети</w:t>
      </w:r>
    </w:p>
    <w:p w14:paraId="05F2FB17"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14:paraId="5597534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14:paraId="2961E3C5"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14:paraId="2B6BB96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14:paraId="5EB4B780"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14. Мысль зайти в сеть приходит мне первой, когда я просыпаюсь утром.</w:t>
      </w:r>
    </w:p>
    <w:p w14:paraId="55F098D8"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14:paraId="0A246D2A"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14:paraId="327C9DC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17. Мое общение с членами семьи сокращается из - за использования Интернета.</w:t>
      </w:r>
    </w:p>
    <w:p w14:paraId="71BEAE7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14:paraId="3B38FCA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14:paraId="144072D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14:paraId="0782B7D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21. Пребывание в Интернете негативно повлияло на мое физическое самочувствие.</w:t>
      </w:r>
    </w:p>
    <w:p w14:paraId="3CD27D4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14:paraId="721C0685"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14:paraId="3833095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14:paraId="18FA0D2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25. Иногда у меня не получается поесть в нужное</w:t>
      </w:r>
    </w:p>
    <w:p w14:paraId="4BD81E2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14:paraId="3D09E82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14:paraId="401D0C05" w14:textId="77777777"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Шкалы Теста Чена (CIAS)</w:t>
      </w:r>
    </w:p>
    <w:p w14:paraId="3562F774"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Com (компульсивные симптомы): 11, 14, 19, 20, 22</w:t>
      </w:r>
    </w:p>
    <w:p w14:paraId="30BBFC9A"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Wit (симптомы отмены): 2, 4, 5, 10, 16</w:t>
      </w:r>
    </w:p>
    <w:p w14:paraId="36D66328"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Tol (симптомы толерантности): 3, 6, 9, 24</w:t>
      </w:r>
    </w:p>
    <w:p w14:paraId="59A6CCB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IH (внутриличностные проблемы и проблемы со здоровьем): 7, 12, 13, 15, 17, 18, 21</w:t>
      </w:r>
    </w:p>
    <w:p w14:paraId="6F09A5B5"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14:paraId="6027074A"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14:paraId="544F898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14:paraId="0A5B221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Ключевые симптомы Интернет-зависимости.</w:t>
      </w:r>
    </w:p>
    <w:p w14:paraId="6537620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IA-Sym = Com(компульсивные симптомы + Wit(симптомы отмены) + Tol(симптомы</w:t>
      </w:r>
    </w:p>
    <w:p w14:paraId="18B7D38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толерантности)</w:t>
      </w:r>
    </w:p>
    <w:p w14:paraId="5F3A8BA0"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Проблемы, связанные с интернет-зависимостью</w:t>
      </w:r>
    </w:p>
    <w:p w14:paraId="640B720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IA-RP= IH(внутриличностные проблемы и проблемы со здоровьем) + TM(проблемы с</w:t>
      </w:r>
    </w:p>
    <w:p w14:paraId="262389B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14:paraId="3C67B46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Tol</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14:paraId="7181D69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Чена:</w:t>
      </w:r>
    </w:p>
    <w:p w14:paraId="1D118D7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А) Минимальный риск возникновения интернет зависимого поведения</w:t>
      </w:r>
    </w:p>
    <w:p w14:paraId="456D9DF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14:paraId="1953123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Шкала компульсивных симптомов (Com): 7.5</w:t>
      </w:r>
    </w:p>
    <w:p w14:paraId="22EE5B8A"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(Wit): 7.875</w:t>
      </w:r>
    </w:p>
    <w:p w14:paraId="2D3A8045"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Шкала толерантности (Tol): 6.5</w:t>
      </w:r>
    </w:p>
    <w:p w14:paraId="3857A75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Шкала внутриличностных проблем и проблем связанных со здоровьем (IH): 8.875</w:t>
      </w:r>
    </w:p>
    <w:p w14:paraId="15BA968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14:paraId="322CC907"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14:paraId="7B28D62D"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16, 125</w:t>
      </w:r>
    </w:p>
    <w:p w14:paraId="68AD64DF"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27 до 42.</w:t>
      </w:r>
    </w:p>
    <w:p w14:paraId="5F03A7D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14:paraId="2A4A9B01"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14:paraId="0B293C2D"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9.78947</w:t>
      </w:r>
    </w:p>
    <w:p w14:paraId="47F6306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14:paraId="4AAC107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14:paraId="4600D41D"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11, 89474</w:t>
      </w:r>
    </w:p>
    <w:p w14:paraId="28D6346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14:paraId="3CA615E9"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33</w:t>
      </w:r>
    </w:p>
    <w:p w14:paraId="4AA35D17"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14:paraId="78372633"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22, 84211</w:t>
      </w:r>
    </w:p>
    <w:p w14:paraId="76C1737A"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43 до 64</w:t>
      </w:r>
    </w:p>
    <w:p w14:paraId="76780062"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14:paraId="74B3B38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14:paraId="2CFBFD1E"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13.5</w:t>
      </w:r>
    </w:p>
    <w:p w14:paraId="5A2A3A18"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14:paraId="21038E87"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Шкала толерантности: 11.667</w:t>
      </w:r>
    </w:p>
    <w:p w14:paraId="207F826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17, 167</w:t>
      </w:r>
    </w:p>
    <w:p w14:paraId="56BB379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14:paraId="6751355C"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14:paraId="3178F486"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33,00</w:t>
      </w:r>
    </w:p>
    <w:p w14:paraId="084973F4" w14:textId="77777777"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65 и выше [8].</w:t>
      </w:r>
    </w:p>
    <w:p w14:paraId="04F1FEC2" w14:textId="77777777" w:rsidR="00B05EA2" w:rsidRPr="00B05EA2" w:rsidRDefault="00B05EA2" w:rsidP="00B05EA2">
      <w:pPr>
        <w:spacing w:after="0" w:line="360" w:lineRule="auto"/>
        <w:ind w:firstLine="709"/>
        <w:rPr>
          <w:rFonts w:ascii="Times New Roman" w:hAnsi="Times New Roman" w:cs="Times New Roman"/>
          <w:sz w:val="28"/>
          <w:szCs w:val="28"/>
        </w:rPr>
      </w:pPr>
    </w:p>
    <w:p w14:paraId="52C704E9" w14:textId="77777777" w:rsidR="00B05EA2" w:rsidRPr="00B05EA2" w:rsidRDefault="00B05EA2" w:rsidP="00B05EA2">
      <w:pPr>
        <w:spacing w:after="0" w:line="360" w:lineRule="auto"/>
        <w:ind w:firstLine="709"/>
        <w:rPr>
          <w:rFonts w:ascii="Times New Roman" w:hAnsi="Times New Roman" w:cs="Times New Roman"/>
          <w:sz w:val="28"/>
          <w:szCs w:val="28"/>
        </w:rPr>
      </w:pPr>
    </w:p>
    <w:p w14:paraId="38142D78" w14:textId="77777777"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14:paraId="792131BA" w14:textId="77777777"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(С.А.Кулаков, 2004 г)</w:t>
      </w:r>
    </w:p>
    <w:p w14:paraId="097DA44F" w14:textId="19FB2E20" w:rsidR="00B05EA2" w:rsidRPr="00B05EA2" w:rsidRDefault="00B05EA2" w:rsidP="00B05EA2">
      <w:pPr>
        <w:spacing w:after="0" w:line="360" w:lineRule="auto"/>
        <w:ind w:firstLine="709"/>
        <w:rPr>
          <w:rFonts w:ascii="Times New Roman" w:hAnsi="Times New Roman" w:cs="Times New Roman"/>
          <w:sz w:val="28"/>
          <w:szCs w:val="28"/>
        </w:rPr>
      </w:pPr>
      <w:bookmarkStart w:id="668" w:name="h.gjdgxs"/>
      <w:bookmarkEnd w:id="668"/>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6. 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r>
      <w:r w:rsidRPr="00B05EA2">
        <w:rPr>
          <w:rFonts w:ascii="Times New Roman" w:hAnsi="Times New Roman" w:cs="Times New Roman"/>
          <w:sz w:val="28"/>
          <w:szCs w:val="28"/>
        </w:rPr>
        <w:lastRenderedPageBreak/>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 xml:space="preserve">12. Как часто Ваш ребенок получает странные звонки от его  новых сетевых </w:t>
      </w:r>
      <w:r w:rsidR="0076503C">
        <w:rPr>
          <w:rFonts w:ascii="Times New Roman" w:hAnsi="Times New Roman" w:cs="Times New Roman"/>
          <w:sz w:val="28"/>
          <w:szCs w:val="28"/>
        </w:rPr>
        <w:t>«</w:t>
      </w:r>
      <w:r w:rsidRPr="00B05EA2">
        <w:rPr>
          <w:rFonts w:ascii="Times New Roman" w:hAnsi="Times New Roman" w:cs="Times New Roman"/>
          <w:sz w:val="28"/>
          <w:szCs w:val="28"/>
        </w:rPr>
        <w:t>друзей</w:t>
      </w:r>
      <w:r w:rsidR="0076503C">
        <w:rPr>
          <w:rFonts w:ascii="Times New Roman" w:hAnsi="Times New Roman" w:cs="Times New Roman"/>
          <w:sz w:val="28"/>
          <w:szCs w:val="28"/>
        </w:rPr>
        <w:t>»</w:t>
      </w:r>
      <w:r w:rsidRPr="00B05EA2">
        <w:rPr>
          <w:rFonts w:ascii="Times New Roman" w:hAnsi="Times New Roman" w:cs="Times New Roman"/>
          <w:sz w:val="28"/>
          <w:szCs w:val="28"/>
        </w:rPr>
        <w:t>?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14:paraId="3415285E" w14:textId="77777777" w:rsidR="00B05EA2" w:rsidRPr="00B05EA2" w:rsidRDefault="00B05EA2" w:rsidP="00B05EA2">
      <w:pPr>
        <w:spacing w:after="0" w:line="360" w:lineRule="auto"/>
        <w:ind w:firstLine="709"/>
        <w:rPr>
          <w:rFonts w:ascii="Times New Roman" w:hAnsi="Times New Roman" w:cs="Times New Roman"/>
          <w:b/>
          <w:i/>
          <w:sz w:val="28"/>
          <w:szCs w:val="28"/>
        </w:rPr>
      </w:pPr>
    </w:p>
    <w:p w14:paraId="2ABA646F" w14:textId="77777777" w:rsidR="00B05EA2" w:rsidRPr="00B05EA2" w:rsidRDefault="00B05EA2" w:rsidP="00B05EA2">
      <w:pPr>
        <w:spacing w:after="0" w:line="360" w:lineRule="auto"/>
        <w:ind w:firstLine="709"/>
        <w:jc w:val="center"/>
        <w:rPr>
          <w:rFonts w:ascii="Times New Roman" w:hAnsi="Times New Roman" w:cs="Times New Roman"/>
          <w:b/>
          <w:i/>
          <w:sz w:val="28"/>
          <w:szCs w:val="28"/>
        </w:rPr>
      </w:pPr>
    </w:p>
    <w:p w14:paraId="4BABB856" w14:textId="77777777" w:rsidR="00696593" w:rsidRDefault="00696593" w:rsidP="00B05EA2">
      <w:pPr>
        <w:shd w:val="clear" w:color="auto" w:fill="FFFFFF"/>
        <w:spacing w:after="0" w:line="360" w:lineRule="auto"/>
        <w:jc w:val="center"/>
        <w:rPr>
          <w:rFonts w:ascii="Times New Roman" w:eastAsia="Times New Roman" w:hAnsi="Times New Roman" w:cs="Times New Roman"/>
          <w:b/>
          <w:i/>
          <w:sz w:val="28"/>
          <w:szCs w:val="28"/>
          <w:lang w:eastAsia="ru-RU"/>
        </w:rPr>
      </w:pPr>
    </w:p>
    <w:p w14:paraId="15CB960F"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lastRenderedPageBreak/>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интернет-аддикцию (Т. А. Никитина, А. Ю. Егоров)</w:t>
      </w:r>
    </w:p>
    <w:p w14:paraId="3E48769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Напишите любую фразу для определения по почерку личностных особенностей________________________</w:t>
      </w:r>
    </w:p>
    <w:p w14:paraId="7CFB7BF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14:paraId="56CE9FA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14:paraId="4FCF67B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14:paraId="62CAAB1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14:paraId="1412D33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14:paraId="313CFB5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разведен(а).</w:t>
      </w:r>
    </w:p>
    <w:p w14:paraId="0B82C16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14:paraId="32413D0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14:paraId="0BCEA4B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14:paraId="1190AC7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14:paraId="7633F68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14:paraId="4284F7C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14:paraId="02224E4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14:paraId="7920FFF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14:paraId="02084CE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14:paraId="1379E2F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табакокурение;</w:t>
      </w:r>
    </w:p>
    <w:p w14:paraId="4604594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14:paraId="2FE0B5F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14:paraId="5AB22DD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14:paraId="0095217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 свободное время Вы играете в:</w:t>
      </w:r>
    </w:p>
    <w:p w14:paraId="7430B67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14:paraId="0BD4682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14:paraId="6EAC16F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14:paraId="5AF95B5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 какого возраста Вы играете (компьютерные игры, игровые автоматы,Интернет — нужное подчеркнуть)7, 8, 9, 10, 11, 12, 13, 14, 15, 16, 17, 18, 19, 20,21, 22</w:t>
      </w:r>
    </w:p>
    <w:p w14:paraId="2B32FEF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Сколько раз Вы играете (компьютерные игры, игровые автоматы, Интернет — нужное подчеркнуть):</w:t>
      </w:r>
    </w:p>
    <w:p w14:paraId="5E6D019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14:paraId="16E28A8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14:paraId="0BE8DE8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14:paraId="7FAE463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14:paraId="5BC9D13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14:paraId="686C7F1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(нужное подчеркнуть):</w:t>
      </w:r>
    </w:p>
    <w:p w14:paraId="2554EAE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14:paraId="45C46D5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14:paraId="1BA2AE9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14:paraId="4B11B65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14:paraId="018D2AB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14:paraId="1FAD1CD4" w14:textId="46B6F10C"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а) игры с видом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из глаз</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xml:space="preserve">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своего</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xml:space="preserve"> героя;</w:t>
      </w:r>
    </w:p>
    <w:p w14:paraId="4F37C323" w14:textId="0BBE7118"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б) игры с видом извне на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своем</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xml:space="preserve"> герое;</w:t>
      </w:r>
    </w:p>
    <w:p w14:paraId="2945FE0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14:paraId="7D30234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14:paraId="3AC5F32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14:paraId="570DADA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14:paraId="42CAD58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14:paraId="7A6D6B6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14:paraId="52BF7CA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14:paraId="171E124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14:paraId="77AFC7B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14:paraId="2D8DB1D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14:paraId="2FEC506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14:paraId="17D594A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14:paraId="77B5841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а) виртуальную реальность;</w:t>
      </w:r>
    </w:p>
    <w:p w14:paraId="09995EF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Е-МАIL;</w:t>
      </w:r>
    </w:p>
    <w:p w14:paraId="5BDDFAD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IСQ (чаты общения);</w:t>
      </w:r>
    </w:p>
    <w:p w14:paraId="6DEC9EE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14:paraId="299A23B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Internet Relay Chat— сетевые игры (нужное подчеркнуть: бродилки,аркады, квесты, гонки, стрелялки, РПГ, симуляторы);</w:t>
      </w:r>
    </w:p>
    <w:p w14:paraId="19583AA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порносайты.</w:t>
      </w:r>
    </w:p>
    <w:p w14:paraId="68CF147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Когда Вы играете (компьютерные игры, игровые автоматы, Интернет —нужное подчеркнуть), то испытываете:</w:t>
      </w:r>
    </w:p>
    <w:p w14:paraId="6B505C5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14:paraId="04F24F6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14:paraId="5EDD742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14:paraId="70BD72B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14:paraId="2EE727C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14:paraId="74ECFD6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14:paraId="42C1BCD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14:paraId="1D768A4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14:paraId="67A4920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14:paraId="2F82D92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14:paraId="49D1995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14:paraId="08F569B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14:paraId="49E55EA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14:paraId="7F6D305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14:paraId="1AE372B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14:paraId="22B571F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14:paraId="25E0BD4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14:paraId="39CA5CB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14:paraId="2354492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14:paraId="7387212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найти нужную информацию;</w:t>
      </w:r>
    </w:p>
    <w:p w14:paraId="220EBF2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14:paraId="2AC86F8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14:paraId="666B232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14:paraId="3731315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14:paraId="753FA99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14:paraId="2659891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14:paraId="53EC96E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14:paraId="36664FE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14:paraId="0E13E99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14:paraId="2CF456A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14:paraId="34AD7C5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14:paraId="7E8710F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14:paraId="1EA35A0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14:paraId="7BC2A21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14:paraId="74D0AEA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14:paraId="04CA4C1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14:paraId="5FD6B49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14:paraId="4ADB370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14:paraId="56DB2BD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14:paraId="312E7DB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14:paraId="5F9A042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14:paraId="329D9C1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14:paraId="6378FA7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14:paraId="332E5DB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14:paraId="14CEC45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14:paraId="5B4F560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 всегда;</w:t>
      </w:r>
    </w:p>
    <w:p w14:paraId="0DA3761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14:paraId="52F6821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14:paraId="55E95A2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14:paraId="7433C9E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14:paraId="01D49C6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14:paraId="5481B36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14:paraId="0ECD2E6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14:paraId="707ABD3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14:paraId="2FB930C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27. В реальной жизни Вам свойственны (отметить до 3—4 букв):</w:t>
      </w:r>
    </w:p>
    <w:p w14:paraId="6E92429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14:paraId="7C11D9C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14:paraId="53DC53E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14:paraId="468A953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недовольство окружающими;</w:t>
      </w:r>
    </w:p>
    <w:p w14:paraId="4D8B147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14:paraId="6B9D80A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14:paraId="145E96C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14:paraId="0BCB755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14:paraId="17622A2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14:paraId="2BF905C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14:paraId="0B6029D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14:paraId="033208E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14:paraId="318D548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14:paraId="15F160A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681565F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14:paraId="17F6A92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6CC3010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14:paraId="100B193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14:paraId="14D2811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6AAEEE6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24е</w:t>
      </w:r>
    </w:p>
    <w:p w14:paraId="53FBBA5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14:paraId="7B291AF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72FC2A6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14:paraId="4EF3A5E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14:paraId="743186A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14:paraId="2B08BEA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14:paraId="0986761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18б,в,г</w:t>
      </w:r>
    </w:p>
    <w:p w14:paraId="066E1CE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19а,б</w:t>
      </w:r>
    </w:p>
    <w:p w14:paraId="49570EF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14:paraId="2BE55BF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1906DF5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24а,б</w:t>
      </w:r>
    </w:p>
    <w:p w14:paraId="37B2CBB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25а,б</w:t>
      </w:r>
    </w:p>
    <w:p w14:paraId="613D434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26а,б,в,г,д,е</w:t>
      </w:r>
    </w:p>
    <w:p w14:paraId="0649FB6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5F3EF37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14:paraId="0D0DF90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14:paraId="6C17B6F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14:paraId="64D2323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18а,г</w:t>
      </w:r>
    </w:p>
    <w:p w14:paraId="6EDE1D3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14:paraId="5A136C4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362E64C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23а,б,в,г,д</w:t>
      </w:r>
    </w:p>
    <w:p w14:paraId="2CDCA62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14:paraId="27DEA55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14:paraId="2379FAE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199A88BF"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14:paraId="587CB64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14:paraId="436A29D9"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14:paraId="5AD4321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16г</w:t>
      </w:r>
    </w:p>
    <w:p w14:paraId="19916D8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7B24769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19г</w:t>
      </w:r>
    </w:p>
    <w:p w14:paraId="40E74E4F"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04B40E7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0A9C601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14:paraId="2C1F69A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14:paraId="4C2461C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2AC8587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14:paraId="62F70ED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3B015C1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14:paraId="3E36E69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5B3877C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2058207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14:paraId="6FE1D21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45458EE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1888FA8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14:paraId="5A00047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14:paraId="4DB8AAB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14:paraId="40791122" w14:textId="77777777"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14:paraId="7F930E1A" w14:textId="77777777"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14:paraId="479109F5" w14:textId="77777777"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Аддикты от 15 баллов и выше [6].</w:t>
      </w:r>
    </w:p>
    <w:p w14:paraId="2237E86D" w14:textId="77777777" w:rsidR="00B05EA2" w:rsidRPr="00B05EA2" w:rsidRDefault="00B05EA2" w:rsidP="00B05EA2">
      <w:pPr>
        <w:spacing w:after="0" w:line="360" w:lineRule="auto"/>
        <w:rPr>
          <w:rFonts w:ascii="Times New Roman" w:hAnsi="Times New Roman" w:cs="Times New Roman"/>
          <w:b/>
          <w:i/>
          <w:sz w:val="28"/>
          <w:szCs w:val="28"/>
        </w:rPr>
      </w:pPr>
    </w:p>
    <w:p w14:paraId="55DC7111" w14:textId="77777777" w:rsidR="00B05EA2" w:rsidRPr="00B05EA2" w:rsidRDefault="00B05EA2" w:rsidP="00B05EA2">
      <w:pPr>
        <w:spacing w:after="0" w:line="360" w:lineRule="auto"/>
        <w:ind w:firstLine="709"/>
        <w:rPr>
          <w:rFonts w:ascii="Times New Roman" w:hAnsi="Times New Roman" w:cs="Times New Roman"/>
          <w:b/>
          <w:i/>
          <w:sz w:val="28"/>
          <w:szCs w:val="28"/>
        </w:rPr>
      </w:pPr>
    </w:p>
    <w:p w14:paraId="04EA805B"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НС и ПВ</w:t>
      </w:r>
    </w:p>
    <w:p w14:paraId="334ADB1B" w14:textId="77777777" w:rsidR="00B05EA2" w:rsidRPr="00B05EA2" w:rsidRDefault="00B05EA2" w:rsidP="00117C03">
      <w:pPr>
        <w:widowControl w:val="0"/>
        <w:numPr>
          <w:ilvl w:val="1"/>
          <w:numId w:val="31"/>
        </w:numPr>
        <w:spacing w:line="360" w:lineRule="auto"/>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14:paraId="59C46F8D"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14:paraId="5FF85EC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14:paraId="565890A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lastRenderedPageBreak/>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14:paraId="1EB1E50E"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14:paraId="29AD1F2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14:paraId="719015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w:t>
      </w:r>
      <w:r w:rsidRPr="00B05EA2">
        <w:rPr>
          <w:rFonts w:ascii="Times New Roman" w:eastAsia="Times New Roman" w:hAnsi="Times New Roman" w:cs="Times New Roman"/>
          <w:sz w:val="28"/>
          <w:szCs w:val="28"/>
          <w:lang w:eastAsia="ru-RU"/>
        </w:rPr>
        <w:lastRenderedPageBreak/>
        <w:t xml:space="preserve">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14:paraId="3F8441F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14:paraId="4FE30A5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14:paraId="541006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w:t>
      </w:r>
      <w:r w:rsidRPr="00B05EA2">
        <w:rPr>
          <w:rFonts w:ascii="Times New Roman" w:eastAsia="Times New Roman" w:hAnsi="Times New Roman" w:cs="Times New Roman"/>
          <w:sz w:val="28"/>
          <w:szCs w:val="28"/>
          <w:lang w:eastAsia="ru-RU"/>
        </w:rPr>
        <w:lastRenderedPageBreak/>
        <w:t>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14:paraId="05D3F34C"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14:paraId="2F2960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14:paraId="616FDF2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14:paraId="1BD024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14:paraId="1B0E392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14:paraId="0BB26A9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w:t>
      </w:r>
      <w:r w:rsidRPr="00B05EA2">
        <w:rPr>
          <w:rFonts w:ascii="Times New Roman" w:eastAsia="Times New Roman" w:hAnsi="Times New Roman" w:cs="Times New Roman"/>
          <w:sz w:val="28"/>
          <w:szCs w:val="28"/>
          <w:lang w:eastAsia="ru-RU"/>
        </w:rPr>
        <w:lastRenderedPageBreak/>
        <w:t xml:space="preserve">одновременно и свидетельство тесного слияния со значимой группой, что может ыть одним из проявлений зависимости от других людей или общения. </w:t>
      </w:r>
    </w:p>
    <w:p w14:paraId="56AF5D1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14:paraId="20935DCD"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14:paraId="5082538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w:t>
      </w:r>
      <w:r w:rsidRPr="00B05EA2">
        <w:rPr>
          <w:rFonts w:ascii="Times New Roman" w:eastAsia="Times New Roman" w:hAnsi="Times New Roman" w:cs="Times New Roman"/>
          <w:sz w:val="28"/>
          <w:szCs w:val="28"/>
          <w:lang w:eastAsia="ru-RU"/>
        </w:rPr>
        <w:lastRenderedPageBreak/>
        <w:t>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14:paraId="32CAEB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14:paraId="2DAD4A0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14:paraId="6BFEEF1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w:t>
      </w:r>
      <w:r w:rsidRPr="00B05EA2">
        <w:rPr>
          <w:rFonts w:ascii="Times New Roman" w:eastAsia="Times New Roman" w:hAnsi="Times New Roman" w:cs="Times New Roman"/>
          <w:sz w:val="28"/>
          <w:szCs w:val="28"/>
          <w:lang w:eastAsia="ru-RU"/>
        </w:rPr>
        <w:lastRenderedPageBreak/>
        <w:t>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14:paraId="2E268C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14:paraId="17EE0FE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14:paraId="22E3C2DE"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14:paraId="16B784DC"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14:paraId="1970A6F8"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14:paraId="11C230AB"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умышленное желание нанести себе физический вред, преднамеренность, повторяемость;</w:t>
      </w:r>
    </w:p>
    <w:p w14:paraId="61D1C8EA"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14:paraId="4815AD12" w14:textId="77777777"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14:paraId="029D733E"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14:paraId="6D5AD3FB"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14:paraId="508348CF" w14:textId="2F048A98"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на беспокоящие психологические симптомы или события окружающего мира</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w:t>
      </w:r>
    </w:p>
    <w:p w14:paraId="578D0B15"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14:paraId="58EF1552" w14:textId="77777777"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w:t>
      </w:r>
      <w:r w:rsidRPr="00B05EA2">
        <w:rPr>
          <w:rFonts w:ascii="Times New Roman" w:eastAsia="Times New Roman" w:hAnsi="Times New Roman" w:cs="Times New Roman"/>
          <w:color w:val="000000"/>
          <w:sz w:val="28"/>
          <w:szCs w:val="28"/>
          <w:lang w:eastAsia="ru-RU"/>
        </w:rPr>
        <w:lastRenderedPageBreak/>
        <w:t>опасностью, повышенным риском, стремлением к возбуждающим переживаниям или с избеганием депрессии.</w:t>
      </w:r>
    </w:p>
    <w:p w14:paraId="6711CBD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14:paraId="30C519B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14:paraId="147981C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14:paraId="1474EE37" w14:textId="77777777"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14:paraId="64E36090"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14:paraId="01FC5114"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14:paraId="47BF1ACC"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14:paraId="0973D63D"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14:paraId="3BEE8946" w14:textId="77777777"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14:paraId="4915153A" w14:textId="77777777"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14:paraId="48DC20E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w:t>
      </w:r>
      <w:r w:rsidRPr="00B05EA2">
        <w:rPr>
          <w:rFonts w:ascii="Times New Roman" w:eastAsia="Times New Roman" w:hAnsi="Times New Roman" w:cs="Times New Roman"/>
          <w:sz w:val="28"/>
          <w:szCs w:val="28"/>
          <w:lang w:eastAsia="ru-RU"/>
        </w:rPr>
        <w:lastRenderedPageBreak/>
        <w:t xml:space="preserve">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14:paraId="3FE6CE54" w14:textId="2D054BE6"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да</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- 2 балла,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иногда</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- 1 балл,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нет</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14:paraId="14863DE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14:paraId="7D01115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14:paraId="2D033BA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14:paraId="70154C7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w:t>
      </w:r>
      <w:r w:rsidRPr="00B05EA2">
        <w:rPr>
          <w:rFonts w:ascii="Times New Roman" w:eastAsia="Times New Roman" w:hAnsi="Times New Roman" w:cs="Times New Roman"/>
          <w:sz w:val="28"/>
          <w:szCs w:val="28"/>
          <w:lang w:eastAsia="ru-RU"/>
        </w:rPr>
        <w:lastRenderedPageBreak/>
        <w:t xml:space="preserve">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14:paraId="7C234B4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14:paraId="710C62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14:paraId="033DC580"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14:paraId="73CE6749"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14:paraId="505D46A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14:paraId="256CF54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lastRenderedPageBreak/>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14:paraId="600B430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14:paraId="2B16EB9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14:paraId="2957B78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14:paraId="2527683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14:paraId="73D5E1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14:paraId="6F292AC3" w14:textId="62882698"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суицидальное поведение</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14:paraId="195A5AF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14:paraId="3A60DE1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14:paraId="31351E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14:paraId="5DD38DE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14:paraId="17F86DF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14:paraId="309EED9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4. АП=17,0</w:t>
      </w:r>
    </w:p>
    <w:p w14:paraId="5C0DFD1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14:paraId="1FB44F6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14:paraId="6355E9CB"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14:paraId="71F6FB5E"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14:paraId="2B163132"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14:paraId="0D6A224F" w14:textId="77777777"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14:paraId="3BB2EDB1"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12"/>
        <w:gridCol w:w="720"/>
        <w:gridCol w:w="1215"/>
        <w:gridCol w:w="825"/>
      </w:tblGrid>
      <w:tr w:rsidR="00B05EA2" w:rsidRPr="00B05EA2" w14:paraId="7C507146" w14:textId="77777777" w:rsidTr="00F27BD9">
        <w:tc>
          <w:tcPr>
            <w:tcW w:w="1135" w:type="dxa"/>
            <w:tcBorders>
              <w:top w:val="single" w:sz="4" w:space="0" w:color="auto"/>
              <w:left w:val="single" w:sz="4" w:space="0" w:color="auto"/>
              <w:bottom w:val="single" w:sz="4" w:space="0" w:color="auto"/>
              <w:right w:val="single" w:sz="4" w:space="0" w:color="auto"/>
            </w:tcBorders>
          </w:tcPr>
          <w:p w14:paraId="5A557398"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14:paraId="1B407553"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14:paraId="12E1A23C"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14:paraId="75198A4C" w14:textId="77777777"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p>
          <w:p w14:paraId="6FDB6FC8" w14:textId="77777777"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14:paraId="505C3455"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14:paraId="00C5F0C2"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51686D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14:paraId="3C3EA11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14:paraId="49B7E7A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F3E866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CB7C32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6BF287F"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4B1EA3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14:paraId="7872179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14:paraId="4C00E81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9D445D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F875B1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1953757"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E817C7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14:paraId="38916D8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14:paraId="3E247F2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92EFF9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B0F35F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20B27B9"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478E7C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14:paraId="0D61DCE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14:paraId="7E6512B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68BCD2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C4AF0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A11F169"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0FF9E9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14:paraId="09735A5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14:paraId="295DE63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255BC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E33F38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54D8BA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D6716B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14:paraId="46DE846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14:paraId="618B3AA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55669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F1149E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2187D7B"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AF3198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14:paraId="0B2708B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14:paraId="73852E1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7450BC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EE0D35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72FBC8C"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092BF7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14:paraId="78C7DB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14:paraId="2634CCC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29FA90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22381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147888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D612B4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14:paraId="53C5927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14:paraId="5D90B30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32FE3B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F3EA4D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B37FAD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04D7F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14:paraId="3821573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14:paraId="721CEE7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AF6417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43B8A5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DF3217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5D9EB08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14:paraId="2BE7A56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14:paraId="70C04EC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C9A3E1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44DF66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6EEF95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357ADB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14:paraId="25B03D5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14:paraId="752F0A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8B68C6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E3589A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B3DE4FF"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8E0CD5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14:paraId="6332155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14:paraId="13696D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EAC81E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AFF9D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0607B9C"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086EB1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14:paraId="72F4E29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14:paraId="37A669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61893E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7EED4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D68639C" w14:textId="77777777" w:rsidTr="00F27BD9">
        <w:tc>
          <w:tcPr>
            <w:tcW w:w="1135" w:type="dxa"/>
            <w:tcBorders>
              <w:top w:val="single" w:sz="4" w:space="0" w:color="auto"/>
              <w:left w:val="single" w:sz="4" w:space="0" w:color="auto"/>
              <w:bottom w:val="single" w:sz="6" w:space="0" w:color="auto"/>
              <w:right w:val="single" w:sz="4" w:space="0" w:color="auto"/>
            </w:tcBorders>
            <w:hideMark/>
          </w:tcPr>
          <w:p w14:paraId="3072D60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14:paraId="4089B9E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14:paraId="7EAD10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5051AE7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689DEB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6E185DF" w14:textId="77777777" w:rsidTr="00F27BD9">
        <w:tc>
          <w:tcPr>
            <w:tcW w:w="1135" w:type="dxa"/>
            <w:tcBorders>
              <w:top w:val="single" w:sz="6" w:space="0" w:color="auto"/>
              <w:left w:val="single" w:sz="4" w:space="0" w:color="auto"/>
              <w:bottom w:val="single" w:sz="4" w:space="0" w:color="auto"/>
              <w:right w:val="single" w:sz="4" w:space="0" w:color="auto"/>
            </w:tcBorders>
            <w:hideMark/>
          </w:tcPr>
          <w:p w14:paraId="78C21DE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14:paraId="4A01222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14:paraId="2887C46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7B85760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4A0E04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9888B50"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4D985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7</w:t>
            </w:r>
          </w:p>
        </w:tc>
        <w:tc>
          <w:tcPr>
            <w:tcW w:w="6712" w:type="dxa"/>
            <w:tcBorders>
              <w:top w:val="single" w:sz="4" w:space="0" w:color="auto"/>
              <w:left w:val="single" w:sz="4" w:space="0" w:color="auto"/>
              <w:bottom w:val="single" w:sz="4" w:space="0" w:color="auto"/>
              <w:right w:val="single" w:sz="4" w:space="0" w:color="auto"/>
            </w:tcBorders>
            <w:hideMark/>
          </w:tcPr>
          <w:p w14:paraId="07E11A3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14:paraId="61B690F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3E4DC7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DEA1DD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41DFC4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65568C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p>
        </w:tc>
        <w:tc>
          <w:tcPr>
            <w:tcW w:w="6712" w:type="dxa"/>
            <w:tcBorders>
              <w:top w:val="single" w:sz="4" w:space="0" w:color="auto"/>
              <w:left w:val="single" w:sz="4" w:space="0" w:color="auto"/>
              <w:bottom w:val="single" w:sz="4" w:space="0" w:color="auto"/>
              <w:right w:val="single" w:sz="4" w:space="0" w:color="auto"/>
            </w:tcBorders>
            <w:hideMark/>
          </w:tcPr>
          <w:p w14:paraId="65A1AFF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14:paraId="06E9C6B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178543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043624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88AFEB0"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D6442B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14:paraId="5A60BAF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14:paraId="4BF1E7C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A54B6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EE1692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8A621D2"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7598E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14:paraId="01C6AD1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14:paraId="3DEB854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F63DB0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4D709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F2D86F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86C4E0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14:paraId="5DF958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14:paraId="41C8D66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0D6DC3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DCA911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606225C"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509F502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14:paraId="0AD2B8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14:paraId="50F3E93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84694A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6C1DB4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25C70BB"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4610F0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14:paraId="5A8A065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14:paraId="7C22E59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1CDC5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E3069E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9D52390"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F5D824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14:paraId="415C07E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14:paraId="02A7292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1E315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FC4BEB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22BC83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0C1FDD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14:paraId="4D32FEB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14:paraId="38635AE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6A2F2E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44DA7D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EB4A36B"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4AD47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6712" w:type="dxa"/>
            <w:tcBorders>
              <w:top w:val="single" w:sz="4" w:space="0" w:color="auto"/>
              <w:left w:val="single" w:sz="4" w:space="0" w:color="auto"/>
              <w:bottom w:val="single" w:sz="4" w:space="0" w:color="auto"/>
              <w:right w:val="single" w:sz="4" w:space="0" w:color="auto"/>
            </w:tcBorders>
            <w:hideMark/>
          </w:tcPr>
          <w:p w14:paraId="56AEA1F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14:paraId="0488C61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E244B2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163049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C941AEB"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2EE3C6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14:paraId="2890111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14:paraId="39EB5DE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57DCDD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64DAA8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DE1106E"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8D9785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14:paraId="69EAB30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14:paraId="6BE3762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0378E4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E592B5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B348164"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E404C0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14:paraId="43B0F94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14:paraId="775767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F3B51E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1C2048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47AF6DF" w14:textId="77777777" w:rsidTr="00F27BD9">
        <w:tc>
          <w:tcPr>
            <w:tcW w:w="1135" w:type="dxa"/>
            <w:tcBorders>
              <w:top w:val="single" w:sz="4" w:space="0" w:color="auto"/>
              <w:left w:val="single" w:sz="4" w:space="0" w:color="auto"/>
              <w:bottom w:val="single" w:sz="6" w:space="0" w:color="auto"/>
              <w:right w:val="single" w:sz="4" w:space="0" w:color="auto"/>
            </w:tcBorders>
            <w:hideMark/>
          </w:tcPr>
          <w:p w14:paraId="4854A4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14:paraId="723F834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14:paraId="099B23B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1FB6DC4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452E83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4ADAB56" w14:textId="77777777" w:rsidTr="00F27BD9">
        <w:tc>
          <w:tcPr>
            <w:tcW w:w="1135" w:type="dxa"/>
            <w:tcBorders>
              <w:top w:val="single" w:sz="6" w:space="0" w:color="auto"/>
              <w:left w:val="single" w:sz="4" w:space="0" w:color="auto"/>
              <w:bottom w:val="single" w:sz="4" w:space="0" w:color="auto"/>
              <w:right w:val="single" w:sz="4" w:space="0" w:color="auto"/>
            </w:tcBorders>
            <w:hideMark/>
          </w:tcPr>
          <w:p w14:paraId="1C5D99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14:paraId="4DDBC6C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14:paraId="03657B7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673F30E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7E447E4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3715BBD"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592BC9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14:paraId="595A999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14:paraId="03C4204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6175AD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90517D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6014F82"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5ED9556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14:paraId="52AF028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14:paraId="1EFFC26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4D2352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F4DC81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D88FDD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B53D0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4</w:t>
            </w:r>
          </w:p>
        </w:tc>
        <w:tc>
          <w:tcPr>
            <w:tcW w:w="6712" w:type="dxa"/>
            <w:tcBorders>
              <w:top w:val="single" w:sz="4" w:space="0" w:color="auto"/>
              <w:left w:val="single" w:sz="4" w:space="0" w:color="auto"/>
              <w:bottom w:val="single" w:sz="4" w:space="0" w:color="auto"/>
              <w:right w:val="single" w:sz="4" w:space="0" w:color="auto"/>
            </w:tcBorders>
            <w:hideMark/>
          </w:tcPr>
          <w:p w14:paraId="5963067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14:paraId="46FB72F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776845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8BFB4D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9DEF54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B7EC5E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p>
        </w:tc>
        <w:tc>
          <w:tcPr>
            <w:tcW w:w="6712" w:type="dxa"/>
            <w:tcBorders>
              <w:top w:val="single" w:sz="4" w:space="0" w:color="auto"/>
              <w:left w:val="single" w:sz="4" w:space="0" w:color="auto"/>
              <w:bottom w:val="single" w:sz="4" w:space="0" w:color="auto"/>
              <w:right w:val="single" w:sz="4" w:space="0" w:color="auto"/>
            </w:tcBorders>
            <w:hideMark/>
          </w:tcPr>
          <w:p w14:paraId="697AC32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14:paraId="259D64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21D62C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C62EB0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78A7397"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5974BC8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14:paraId="6E7133B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14:paraId="07D93D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4230C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F9CA59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EB4CCA1"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58155D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14:paraId="1DC7588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14:paraId="039CD0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1ECDA9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68BDD4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D84316D"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91AFC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14:paraId="3B4933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14:paraId="0242BCF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558F47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0A7B98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FE35D41"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368F8D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14:paraId="4D1F2C9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14:paraId="3FFD960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E72A00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E73146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3A3825D"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07D87A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14:paraId="6AC9705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14:paraId="4CE7008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50B773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3EA03E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153EFEE"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2CD096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14:paraId="2EEE38D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14:paraId="04075F1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9D76D5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88A6BB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3713AF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C282EC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14:paraId="7C96DC9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14:paraId="429A35F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115D69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DD65B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B691DEB"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9F056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14:paraId="1431342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14:paraId="3EAA5C7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8A9FFB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CC4226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78A60D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AAD78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14:paraId="6C0594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14:paraId="2D26D7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638147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0751A9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91F77F2" w14:textId="77777777" w:rsidTr="00F27BD9">
        <w:tc>
          <w:tcPr>
            <w:tcW w:w="1135" w:type="dxa"/>
            <w:tcBorders>
              <w:top w:val="single" w:sz="4" w:space="0" w:color="auto"/>
              <w:left w:val="single" w:sz="4" w:space="0" w:color="auto"/>
              <w:bottom w:val="single" w:sz="6" w:space="0" w:color="auto"/>
              <w:right w:val="single" w:sz="4" w:space="0" w:color="auto"/>
            </w:tcBorders>
            <w:hideMark/>
          </w:tcPr>
          <w:p w14:paraId="72B1B1F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14:paraId="2604D10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14:paraId="21D3EF4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5A8E782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26A4BE2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5E1A899" w14:textId="77777777" w:rsidTr="00F27BD9">
        <w:tc>
          <w:tcPr>
            <w:tcW w:w="1135" w:type="dxa"/>
            <w:tcBorders>
              <w:top w:val="single" w:sz="6" w:space="0" w:color="auto"/>
              <w:left w:val="single" w:sz="4" w:space="0" w:color="auto"/>
              <w:bottom w:val="single" w:sz="4" w:space="0" w:color="auto"/>
              <w:right w:val="single" w:sz="4" w:space="0" w:color="auto"/>
            </w:tcBorders>
            <w:hideMark/>
          </w:tcPr>
          <w:p w14:paraId="674944F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14:paraId="00E7D7E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14:paraId="595386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745309D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30AD5D5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D3167B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D0DA39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14:paraId="4F499F9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14:paraId="567B2AA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E1F62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502F30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A010F4E"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B64EF6F"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14:paraId="1A425D41" w14:textId="77777777"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14:paraId="7F0037B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6655A2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940E79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DA0E44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5B4E47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14:paraId="67ACE3B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14:paraId="6EA80E4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038F29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3BE7BD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966F914"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062727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14:paraId="1BCD8CE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14:paraId="37A26B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CF69C9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BE19D9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4C1371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E6E44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1</w:t>
            </w:r>
          </w:p>
        </w:tc>
        <w:tc>
          <w:tcPr>
            <w:tcW w:w="6712" w:type="dxa"/>
            <w:tcBorders>
              <w:top w:val="single" w:sz="4" w:space="0" w:color="auto"/>
              <w:left w:val="single" w:sz="4" w:space="0" w:color="auto"/>
              <w:bottom w:val="single" w:sz="4" w:space="0" w:color="auto"/>
              <w:right w:val="single" w:sz="4" w:space="0" w:color="auto"/>
            </w:tcBorders>
            <w:hideMark/>
          </w:tcPr>
          <w:p w14:paraId="174A23E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14:paraId="1250470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CC1F04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72A81C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30D236F"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36B1C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52</w:t>
            </w:r>
          </w:p>
        </w:tc>
        <w:tc>
          <w:tcPr>
            <w:tcW w:w="6712" w:type="dxa"/>
            <w:tcBorders>
              <w:top w:val="single" w:sz="4" w:space="0" w:color="auto"/>
              <w:left w:val="single" w:sz="4" w:space="0" w:color="auto"/>
              <w:bottom w:val="single" w:sz="4" w:space="0" w:color="auto"/>
              <w:right w:val="single" w:sz="4" w:space="0" w:color="auto"/>
            </w:tcBorders>
            <w:hideMark/>
          </w:tcPr>
          <w:p w14:paraId="5F3664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14:paraId="44B26B3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BC8BC6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EF0B2E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F449122"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A15446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14:paraId="6CEDC6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14:paraId="78D8DDB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32BE1A2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1FD58C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78DA453"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48084F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14:paraId="0179D9B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14:paraId="3AA2F19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81BF89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41C950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6BF64D3"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FE5F73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14:paraId="644ADF5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14:paraId="2767C48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2EB75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E11AA4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612D2D3"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78BE17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14:paraId="3C55AB4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14:paraId="3D99D30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142CCB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AB4D3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73B256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2B2ECEB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14:paraId="3DBCB85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14:paraId="0BF9B3F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57A891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8EAEAB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A36D02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316BFB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14:paraId="0AC61E3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14:paraId="6D81B6B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244B4DB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7F0569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A14A1F9"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3DC0DD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14:paraId="2C0C726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14:paraId="748DF68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0538088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1AB77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A174ED2" w14:textId="77777777" w:rsidTr="00F27BD9">
        <w:tc>
          <w:tcPr>
            <w:tcW w:w="1135" w:type="dxa"/>
            <w:tcBorders>
              <w:top w:val="single" w:sz="4" w:space="0" w:color="auto"/>
              <w:left w:val="single" w:sz="4" w:space="0" w:color="auto"/>
              <w:bottom w:val="single" w:sz="6" w:space="0" w:color="auto"/>
              <w:right w:val="single" w:sz="4" w:space="0" w:color="auto"/>
            </w:tcBorders>
            <w:hideMark/>
          </w:tcPr>
          <w:p w14:paraId="4496AEF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14:paraId="63C213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14:paraId="2763346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14:paraId="23DDD4C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14:paraId="1038476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856CBC5" w14:textId="77777777" w:rsidTr="00F27BD9">
        <w:tc>
          <w:tcPr>
            <w:tcW w:w="1135" w:type="dxa"/>
            <w:tcBorders>
              <w:top w:val="single" w:sz="6" w:space="0" w:color="auto"/>
              <w:left w:val="single" w:sz="4" w:space="0" w:color="auto"/>
              <w:bottom w:val="single" w:sz="4" w:space="0" w:color="auto"/>
              <w:right w:val="single" w:sz="4" w:space="0" w:color="auto"/>
            </w:tcBorders>
            <w:hideMark/>
          </w:tcPr>
          <w:p w14:paraId="4B37AE6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14:paraId="322B40C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14:paraId="4061AA9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14:paraId="7DDA9D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14:paraId="46D083A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638F1EE"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4D4305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14:paraId="1B4E4E8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14:paraId="2628106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A09F41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1AE60AC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5A91B3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51A5E55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14:paraId="645B348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14:paraId="19FC2D8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A6AD31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F3093F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4C93482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385AE2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14:paraId="2A77B9B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14:paraId="4E1D1C6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DD7F46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0C83B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00907A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943BE2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14:paraId="46E2008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14:paraId="673A531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393823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CF72311"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301DD700"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577B8F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14:paraId="0D0066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14:paraId="635CB0A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5F2BF0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C96614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0CCC8F8D"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03CDF37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14:paraId="0F02F01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14:paraId="7EC212A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652582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00C8EB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73B9DB6"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EABD21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8</w:t>
            </w:r>
          </w:p>
        </w:tc>
        <w:tc>
          <w:tcPr>
            <w:tcW w:w="6712" w:type="dxa"/>
            <w:tcBorders>
              <w:top w:val="single" w:sz="4" w:space="0" w:color="auto"/>
              <w:left w:val="single" w:sz="4" w:space="0" w:color="auto"/>
              <w:bottom w:val="single" w:sz="4" w:space="0" w:color="auto"/>
              <w:right w:val="single" w:sz="4" w:space="0" w:color="auto"/>
            </w:tcBorders>
            <w:hideMark/>
          </w:tcPr>
          <w:p w14:paraId="40A87DB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У меня есть желания, которые никак не могут </w:t>
            </w:r>
            <w:r w:rsidRPr="00B05EA2">
              <w:rPr>
                <w:rFonts w:ascii="Times New Roman" w:eastAsia="Times New Roman" w:hAnsi="Times New Roman" w:cs="Times New Roman"/>
                <w:sz w:val="24"/>
                <w:szCs w:val="24"/>
                <w:lang w:eastAsia="ru-RU"/>
              </w:rPr>
              <w:lastRenderedPageBreak/>
              <w:t>исполниться.</w:t>
            </w:r>
          </w:p>
        </w:tc>
        <w:tc>
          <w:tcPr>
            <w:tcW w:w="720" w:type="dxa"/>
            <w:tcBorders>
              <w:top w:val="single" w:sz="4" w:space="0" w:color="auto"/>
              <w:left w:val="single" w:sz="4" w:space="0" w:color="auto"/>
              <w:bottom w:val="single" w:sz="4" w:space="0" w:color="auto"/>
              <w:right w:val="single" w:sz="4" w:space="0" w:color="auto"/>
            </w:tcBorders>
          </w:tcPr>
          <w:p w14:paraId="1AEBFE3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6A84864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79204D1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2D5B2F8"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751E4E45"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69</w:t>
            </w:r>
          </w:p>
        </w:tc>
        <w:tc>
          <w:tcPr>
            <w:tcW w:w="6712" w:type="dxa"/>
            <w:tcBorders>
              <w:top w:val="single" w:sz="4" w:space="0" w:color="auto"/>
              <w:left w:val="single" w:sz="4" w:space="0" w:color="auto"/>
              <w:bottom w:val="single" w:sz="4" w:space="0" w:color="auto"/>
              <w:right w:val="single" w:sz="4" w:space="0" w:color="auto"/>
            </w:tcBorders>
            <w:hideMark/>
          </w:tcPr>
          <w:p w14:paraId="26AD90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14:paraId="6B8493C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826755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67147A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1CCFA79C"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B3FB8D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14:paraId="06A4289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14:paraId="62B6F49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FD116E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33674BB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F43A44A"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655DCB22"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14:paraId="5A46D1C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14:paraId="69EADE3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725BC7C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460C41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514078C2"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41028B8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14:paraId="19B0131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14:paraId="12D9FB2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F85DDAA"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5D95A74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6DCAD4F5"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1659C5E"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14:paraId="222C9F9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14:paraId="24F30460"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19FBAA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66BFF94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75A7B66C"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1958B5B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14:paraId="7B40DB8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14:paraId="02323837"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5BA340C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20F86E2F"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14:paraId="20CED53F" w14:textId="77777777" w:rsidTr="00F27BD9">
        <w:tc>
          <w:tcPr>
            <w:tcW w:w="1135" w:type="dxa"/>
            <w:tcBorders>
              <w:top w:val="single" w:sz="4" w:space="0" w:color="auto"/>
              <w:left w:val="single" w:sz="4" w:space="0" w:color="auto"/>
              <w:bottom w:val="single" w:sz="4" w:space="0" w:color="auto"/>
              <w:right w:val="single" w:sz="4" w:space="0" w:color="auto"/>
            </w:tcBorders>
            <w:hideMark/>
          </w:tcPr>
          <w:p w14:paraId="3E0E33A9"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14:paraId="41E0BFEC"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14:paraId="662F9F4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14:paraId="4BFEE2E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14:paraId="0C548068"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14:paraId="39D7A5F5" w14:textId="77777777"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14:paraId="21067A34"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Cs/>
          <w:sz w:val="24"/>
          <w:szCs w:val="24"/>
          <w:lang w:eastAsia="ru-RU"/>
        </w:rPr>
      </w:pPr>
    </w:p>
    <w:p w14:paraId="108ADA56"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14:paraId="39E6C69F"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14:paraId="655E9022"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14:paraId="77CC6867"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14:paraId="77CE2183"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14:paraId="39E8A696" w14:textId="56087D1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Вам предлагается ряд вопросов, которые помогут определить некоторые свойства Вашей личности. Здесь не может быть ответов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правильных</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xml:space="preserve"> и </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ошибочных</w:t>
      </w:r>
      <w:r w:rsidR="0076503C">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eastAsia="ru-RU"/>
        </w:rPr>
        <w:t>.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14:paraId="2D4B960B"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14:paraId="47C7FDC3"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14:paraId="5E5EEC8B"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14:paraId="7AA56E01" w14:textId="77777777"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w:t>
      </w:r>
      <w:r w:rsidRPr="00B05EA2">
        <w:rPr>
          <w:rFonts w:ascii="Times New Roman" w:eastAsia="Times New Roman" w:hAnsi="Times New Roman" w:cs="Times New Roman"/>
          <w:sz w:val="24"/>
          <w:szCs w:val="24"/>
          <w:lang w:eastAsia="ru-RU"/>
        </w:rPr>
        <w:lastRenderedPageBreak/>
        <w:t xml:space="preserve">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14:paraId="377A1094"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14:paraId="60DACD1D"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14:paraId="44FBB916" w14:textId="77777777"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14:paraId="07F85BE2"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5DE9AD3D"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68A7E994"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14:paraId="0CB8CC9A"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953"/>
        <w:gridCol w:w="5352"/>
      </w:tblGrid>
      <w:tr w:rsidR="00B05EA2" w:rsidRPr="00B05EA2" w14:paraId="723D5555" w14:textId="77777777" w:rsidTr="00F27BD9">
        <w:tc>
          <w:tcPr>
            <w:tcW w:w="3266" w:type="dxa"/>
            <w:vMerge w:val="restart"/>
            <w:tcBorders>
              <w:top w:val="single" w:sz="4" w:space="0" w:color="auto"/>
              <w:left w:val="single" w:sz="4" w:space="0" w:color="auto"/>
              <w:bottom w:val="single" w:sz="4" w:space="0" w:color="auto"/>
              <w:right w:val="single" w:sz="4" w:space="0" w:color="auto"/>
            </w:tcBorders>
            <w:hideMark/>
          </w:tcPr>
          <w:p w14:paraId="288DF0C3" w14:textId="77777777"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14:paraId="685A20E2" w14:textId="77777777"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14:paraId="64AC7935" w14:textId="77777777" w:rsidR="00B05EA2" w:rsidRPr="00B05EA2" w:rsidRDefault="00B05EA2" w:rsidP="00B05EA2">
            <w:pPr>
              <w:spacing w:line="360" w:lineRule="auto"/>
              <w:ind w:firstLine="709"/>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14:paraId="47B2D0CD" w14:textId="77777777"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14:paraId="32012D8D" w14:textId="77777777"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14:paraId="7A2D16EC"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5FF9949"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29A865A7" w14:textId="77777777"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14:paraId="3C50933B" w14:textId="77777777"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14:paraId="485A2534"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2ED5496E"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476ED7CD" w14:textId="77777777"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14:paraId="0259C152"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14:paraId="5A491F9C" w14:textId="77777777" w:rsidTr="00F27BD9">
        <w:tc>
          <w:tcPr>
            <w:tcW w:w="3266" w:type="dxa"/>
            <w:vMerge w:val="restart"/>
            <w:tcBorders>
              <w:top w:val="single" w:sz="4" w:space="0" w:color="auto"/>
              <w:left w:val="single" w:sz="4" w:space="0" w:color="auto"/>
              <w:bottom w:val="single" w:sz="4" w:space="0" w:color="auto"/>
              <w:right w:val="single" w:sz="4" w:space="0" w:color="auto"/>
            </w:tcBorders>
            <w:hideMark/>
          </w:tcPr>
          <w:p w14:paraId="4552217F" w14:textId="77777777" w:rsidR="00B05EA2" w:rsidRPr="00B05EA2" w:rsidRDefault="00B05EA2" w:rsidP="00B05EA2">
            <w:pPr>
              <w:spacing w:line="360" w:lineRule="auto"/>
              <w:ind w:firstLine="709"/>
              <w:rPr>
                <w:sz w:val="24"/>
                <w:szCs w:val="24"/>
              </w:rPr>
            </w:pPr>
            <w:r w:rsidRPr="00B05EA2">
              <w:rPr>
                <w:sz w:val="24"/>
                <w:szCs w:val="24"/>
              </w:rPr>
              <w:t>II шкала</w:t>
            </w:r>
          </w:p>
          <w:p w14:paraId="7ADBDB4D" w14:textId="77777777" w:rsidR="00B05EA2" w:rsidRPr="00B05EA2" w:rsidRDefault="00B05EA2" w:rsidP="00B05EA2">
            <w:pPr>
              <w:spacing w:line="360" w:lineRule="auto"/>
              <w:ind w:firstLine="709"/>
              <w:rPr>
                <w:sz w:val="24"/>
                <w:szCs w:val="24"/>
              </w:rPr>
            </w:pPr>
            <w:r w:rsidRPr="00B05EA2">
              <w:rPr>
                <w:sz w:val="24"/>
                <w:szCs w:val="24"/>
              </w:rPr>
              <w:t>делинквентное поведение</w:t>
            </w:r>
          </w:p>
          <w:p w14:paraId="5F7914D4" w14:textId="77777777" w:rsidR="00B05EA2" w:rsidRPr="00B05EA2" w:rsidRDefault="00B05EA2" w:rsidP="00B05EA2">
            <w:pPr>
              <w:spacing w:line="360" w:lineRule="auto"/>
              <w:ind w:firstLine="709"/>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14:paraId="4320EC98" w14:textId="77777777"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14:paraId="61216C6B"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14:paraId="52ABB3B6"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424E7C3D"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5800FE76" w14:textId="77777777"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14:paraId="392EC797"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14:paraId="43916A76"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201A2E60"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2771E9E0" w14:textId="77777777"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14:paraId="5825F769"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14:paraId="314BE55F" w14:textId="77777777" w:rsidTr="00F27BD9">
        <w:tc>
          <w:tcPr>
            <w:tcW w:w="3266" w:type="dxa"/>
            <w:vMerge w:val="restart"/>
            <w:tcBorders>
              <w:top w:val="single" w:sz="4" w:space="0" w:color="auto"/>
              <w:left w:val="single" w:sz="4" w:space="0" w:color="auto"/>
              <w:bottom w:val="single" w:sz="4" w:space="0" w:color="auto"/>
              <w:right w:val="single" w:sz="4" w:space="0" w:color="auto"/>
            </w:tcBorders>
            <w:hideMark/>
          </w:tcPr>
          <w:p w14:paraId="3CADF940" w14:textId="77777777" w:rsidR="00B05EA2" w:rsidRPr="00B05EA2" w:rsidRDefault="00B05EA2" w:rsidP="00B05EA2">
            <w:pPr>
              <w:spacing w:line="360" w:lineRule="auto"/>
              <w:ind w:firstLine="709"/>
              <w:rPr>
                <w:sz w:val="24"/>
                <w:szCs w:val="24"/>
              </w:rPr>
            </w:pPr>
            <w:r w:rsidRPr="00B05EA2">
              <w:rPr>
                <w:sz w:val="24"/>
                <w:szCs w:val="24"/>
              </w:rPr>
              <w:t>III шкала</w:t>
            </w:r>
          </w:p>
          <w:p w14:paraId="793FD18E" w14:textId="77777777"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14:paraId="20573577" w14:textId="77777777" w:rsidR="00B05EA2" w:rsidRPr="00B05EA2" w:rsidRDefault="00B05EA2" w:rsidP="00B05EA2">
            <w:pPr>
              <w:spacing w:line="360" w:lineRule="auto"/>
              <w:ind w:firstLine="709"/>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14:paraId="4CAAD9E4" w14:textId="77777777"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14:paraId="5175DA7E"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14:paraId="4CEEEC49"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47AB3FEF"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0FC0862C" w14:textId="77777777"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14:paraId="67E8115C"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14:paraId="25F1EE67"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04EB7BA6"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58F33B96" w14:textId="77777777"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14:paraId="0641D0BF"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14:paraId="6C12579D" w14:textId="77777777" w:rsidTr="00F27BD9">
        <w:tc>
          <w:tcPr>
            <w:tcW w:w="3266" w:type="dxa"/>
            <w:vMerge w:val="restart"/>
            <w:tcBorders>
              <w:top w:val="single" w:sz="4" w:space="0" w:color="auto"/>
              <w:left w:val="single" w:sz="4" w:space="0" w:color="auto"/>
              <w:bottom w:val="single" w:sz="4" w:space="0" w:color="auto"/>
              <w:right w:val="single" w:sz="4" w:space="0" w:color="auto"/>
            </w:tcBorders>
            <w:hideMark/>
          </w:tcPr>
          <w:p w14:paraId="4D53B60A" w14:textId="77777777" w:rsidR="00B05EA2" w:rsidRPr="00B05EA2" w:rsidRDefault="00B05EA2" w:rsidP="00B05EA2">
            <w:pPr>
              <w:spacing w:line="360" w:lineRule="auto"/>
              <w:ind w:firstLine="709"/>
              <w:rPr>
                <w:sz w:val="24"/>
                <w:szCs w:val="24"/>
              </w:rPr>
            </w:pPr>
            <w:r w:rsidRPr="00B05EA2">
              <w:rPr>
                <w:sz w:val="24"/>
                <w:szCs w:val="24"/>
              </w:rPr>
              <w:t>IV шкала</w:t>
            </w:r>
          </w:p>
          <w:p w14:paraId="1F7B888F" w14:textId="77777777" w:rsidR="00B05EA2" w:rsidRPr="00B05EA2" w:rsidRDefault="00B05EA2" w:rsidP="00B05EA2">
            <w:pPr>
              <w:spacing w:line="360" w:lineRule="auto"/>
              <w:ind w:firstLine="709"/>
              <w:rPr>
                <w:sz w:val="24"/>
                <w:szCs w:val="24"/>
              </w:rPr>
            </w:pPr>
            <w:r w:rsidRPr="00B05EA2">
              <w:rPr>
                <w:sz w:val="24"/>
                <w:szCs w:val="24"/>
              </w:rPr>
              <w:lastRenderedPageBreak/>
              <w:t xml:space="preserve">агрессивное поведение </w:t>
            </w:r>
          </w:p>
          <w:p w14:paraId="61329124" w14:textId="77777777" w:rsidR="00B05EA2" w:rsidRPr="00B05EA2" w:rsidRDefault="00B05EA2" w:rsidP="00B05EA2">
            <w:pPr>
              <w:spacing w:line="360" w:lineRule="auto"/>
              <w:ind w:firstLine="709"/>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14:paraId="6BF6FEF2" w14:textId="77777777"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352" w:type="dxa"/>
            <w:tcBorders>
              <w:top w:val="single" w:sz="4" w:space="0" w:color="auto"/>
              <w:left w:val="single" w:sz="4" w:space="0" w:color="auto"/>
              <w:bottom w:val="single" w:sz="4" w:space="0" w:color="auto"/>
              <w:right w:val="single" w:sz="4" w:space="0" w:color="auto"/>
            </w:tcBorders>
            <w:hideMark/>
          </w:tcPr>
          <w:p w14:paraId="7D9F8731" w14:textId="77777777"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агрессивного </w:t>
            </w:r>
            <w:r w:rsidRPr="00B05EA2">
              <w:rPr>
                <w:sz w:val="24"/>
                <w:szCs w:val="24"/>
              </w:rPr>
              <w:lastRenderedPageBreak/>
              <w:t>поведения</w:t>
            </w:r>
          </w:p>
        </w:tc>
      </w:tr>
      <w:tr w:rsidR="00B05EA2" w:rsidRPr="00B05EA2" w14:paraId="3BDF6385"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16B802C5"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2C4F063A" w14:textId="77777777"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14:paraId="6EAE9D8F"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14:paraId="45C52C10"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03F9C6CD"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204C6604" w14:textId="77777777"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14:paraId="2DF25C21"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14:paraId="2EDBE3B3" w14:textId="77777777" w:rsidTr="00F27BD9">
        <w:tc>
          <w:tcPr>
            <w:tcW w:w="3266" w:type="dxa"/>
            <w:vMerge w:val="restart"/>
            <w:tcBorders>
              <w:top w:val="single" w:sz="4" w:space="0" w:color="auto"/>
              <w:left w:val="single" w:sz="4" w:space="0" w:color="auto"/>
              <w:bottom w:val="single" w:sz="4" w:space="0" w:color="auto"/>
              <w:right w:val="single" w:sz="4" w:space="0" w:color="auto"/>
            </w:tcBorders>
            <w:hideMark/>
          </w:tcPr>
          <w:p w14:paraId="383845FE" w14:textId="77777777" w:rsidR="00B05EA2" w:rsidRPr="00B05EA2" w:rsidRDefault="00B05EA2" w:rsidP="00B05EA2">
            <w:pPr>
              <w:spacing w:line="360" w:lineRule="auto"/>
              <w:ind w:firstLine="709"/>
              <w:rPr>
                <w:sz w:val="24"/>
                <w:szCs w:val="24"/>
              </w:rPr>
            </w:pPr>
            <w:r w:rsidRPr="00B05EA2">
              <w:rPr>
                <w:sz w:val="24"/>
                <w:szCs w:val="24"/>
              </w:rPr>
              <w:t>V шкала</w:t>
            </w:r>
          </w:p>
          <w:p w14:paraId="61E1F57E" w14:textId="77777777" w:rsidR="00B05EA2" w:rsidRPr="00B05EA2" w:rsidRDefault="00B05EA2" w:rsidP="00B05EA2">
            <w:pPr>
              <w:spacing w:line="360" w:lineRule="auto"/>
              <w:ind w:firstLine="709"/>
              <w:rPr>
                <w:sz w:val="24"/>
                <w:szCs w:val="24"/>
              </w:rPr>
            </w:pPr>
            <w:r w:rsidRPr="00B05EA2">
              <w:rPr>
                <w:sz w:val="24"/>
                <w:szCs w:val="24"/>
              </w:rPr>
              <w:t xml:space="preserve">суицидальное (аутоагрессивное) поведение </w:t>
            </w:r>
          </w:p>
          <w:p w14:paraId="3493C2E8" w14:textId="77777777" w:rsidR="00B05EA2" w:rsidRPr="00B05EA2" w:rsidRDefault="00B05EA2" w:rsidP="00B05EA2">
            <w:pPr>
              <w:spacing w:line="360" w:lineRule="auto"/>
              <w:ind w:firstLine="709"/>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14:paraId="23A919D8" w14:textId="77777777"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14:paraId="29514BF6" w14:textId="77777777" w:rsidR="00B05EA2" w:rsidRPr="00B05EA2" w:rsidRDefault="00B05EA2" w:rsidP="00B05EA2">
            <w:pPr>
              <w:spacing w:line="360" w:lineRule="auto"/>
              <w:ind w:firstLine="709"/>
              <w:rPr>
                <w:sz w:val="24"/>
                <w:szCs w:val="24"/>
              </w:rPr>
            </w:pPr>
            <w:r w:rsidRPr="00B05EA2">
              <w:rPr>
                <w:sz w:val="24"/>
                <w:szCs w:val="24"/>
              </w:rPr>
              <w:t>отсутствие признаков аутоагрессивного поведения</w:t>
            </w:r>
          </w:p>
        </w:tc>
      </w:tr>
      <w:tr w:rsidR="00B05EA2" w:rsidRPr="00B05EA2" w14:paraId="55E7D6D3"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44BB20DF"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59E8D27E" w14:textId="77777777"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14:paraId="53E0108D" w14:textId="77777777"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14:paraId="7FE89BB0" w14:textId="77777777"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14:paraId="3A29422E" w14:textId="77777777"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5BDCBD45" w14:textId="77777777"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14:paraId="3E55E2BF" w14:textId="77777777"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14:paraId="19A9BB22"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1F7CB523"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14:paraId="0E3DB285" w14:textId="77777777"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14:paraId="6FF651A2"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14:paraId="57A6B254" w14:textId="77777777"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14:paraId="01FFF092"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311431BC" w14:textId="77777777"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14:paraId="6EC4BE61" w14:textId="77777777"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14:paraId="0CC87B37" w14:textId="77777777"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14:paraId="022B96B8" w14:textId="77777777" w:rsidR="00B05EA2" w:rsidRPr="00B05EA2" w:rsidRDefault="00B05EA2" w:rsidP="00B05EA2">
            <w:pPr>
              <w:spacing w:line="360" w:lineRule="auto"/>
              <w:ind w:firstLine="709"/>
              <w:jc w:val="center"/>
              <w:rPr>
                <w:sz w:val="24"/>
                <w:szCs w:val="24"/>
              </w:rPr>
            </w:pPr>
            <w:r w:rsidRPr="00B05EA2">
              <w:rPr>
                <w:sz w:val="24"/>
                <w:szCs w:val="24"/>
              </w:rPr>
              <w:t>(10-12 лет)</w:t>
            </w:r>
          </w:p>
          <w:p w14:paraId="5D41CAFD"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14:paraId="401523F4" w14:textId="77777777"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14:paraId="06112288" w14:textId="77777777" w:rsidR="00B05EA2" w:rsidRPr="00B05EA2" w:rsidRDefault="00B05EA2" w:rsidP="00B05EA2">
            <w:pPr>
              <w:spacing w:line="360" w:lineRule="auto"/>
              <w:ind w:firstLine="709"/>
              <w:jc w:val="center"/>
              <w:rPr>
                <w:sz w:val="24"/>
                <w:szCs w:val="24"/>
              </w:rPr>
            </w:pPr>
            <w:r w:rsidRPr="00B05EA2">
              <w:rPr>
                <w:sz w:val="24"/>
                <w:szCs w:val="24"/>
              </w:rPr>
              <w:t>(13-15 лет)</w:t>
            </w:r>
          </w:p>
          <w:p w14:paraId="5A667B8B"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14:paraId="289E6FEB" w14:textId="77777777"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14:paraId="61385DD7" w14:textId="77777777" w:rsidR="00B05EA2" w:rsidRPr="00B05EA2" w:rsidRDefault="00B05EA2" w:rsidP="00B05EA2">
            <w:pPr>
              <w:spacing w:line="360" w:lineRule="auto"/>
              <w:ind w:firstLine="709"/>
              <w:jc w:val="center"/>
              <w:rPr>
                <w:sz w:val="24"/>
                <w:szCs w:val="24"/>
              </w:rPr>
            </w:pPr>
            <w:r w:rsidRPr="00B05EA2">
              <w:rPr>
                <w:sz w:val="24"/>
                <w:szCs w:val="24"/>
              </w:rPr>
              <w:t>(от 16 лет)</w:t>
            </w:r>
          </w:p>
          <w:p w14:paraId="4A74E848" w14:textId="77777777"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14:paraId="4DB9A1CE"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52BCBF6B" w14:textId="77777777"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2E08566C" w14:textId="77777777"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14:paraId="10E842F5" w14:textId="77777777"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14:paraId="395D5CB0" w14:textId="77777777"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14:paraId="5F0EB831"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65813BD1" w14:textId="77777777"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29E0B4EB" w14:textId="77777777"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14:paraId="2C8955BE" w14:textId="77777777"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14:paraId="2BAB209C" w14:textId="77777777"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14:paraId="07AAC123"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52BD207E" w14:textId="77777777"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3C9462CE" w14:textId="77777777"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14:paraId="239F5B4B" w14:textId="77777777"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14:paraId="337E19A6" w14:textId="77777777"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14:paraId="341006C1"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3CC0084C" w14:textId="77777777"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2E0B285F" w14:textId="77777777"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14:paraId="7D189967" w14:textId="77777777"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14:paraId="33C1FCE7" w14:textId="77777777"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14:paraId="72C85BDC" w14:textId="77777777" w:rsidTr="00F27BD9">
        <w:tc>
          <w:tcPr>
            <w:tcW w:w="2268" w:type="dxa"/>
            <w:tcBorders>
              <w:top w:val="single" w:sz="4" w:space="0" w:color="auto"/>
              <w:left w:val="single" w:sz="4" w:space="0" w:color="auto"/>
              <w:bottom w:val="single" w:sz="4" w:space="0" w:color="auto"/>
              <w:right w:val="single" w:sz="4" w:space="0" w:color="auto"/>
            </w:tcBorders>
            <w:hideMark/>
          </w:tcPr>
          <w:p w14:paraId="65DFF5F9" w14:textId="77777777"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14:paraId="5BEC45D2" w14:textId="77777777"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14:paraId="123F6681" w14:textId="77777777"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14:paraId="254C14D8" w14:textId="77777777" w:rsidR="00B05EA2" w:rsidRPr="00B05EA2" w:rsidRDefault="00B05EA2" w:rsidP="00B05EA2">
            <w:pPr>
              <w:spacing w:line="360" w:lineRule="auto"/>
              <w:ind w:firstLine="709"/>
              <w:jc w:val="center"/>
              <w:rPr>
                <w:sz w:val="24"/>
                <w:szCs w:val="24"/>
              </w:rPr>
            </w:pPr>
            <w:r w:rsidRPr="00B05EA2">
              <w:rPr>
                <w:sz w:val="24"/>
                <w:szCs w:val="24"/>
              </w:rPr>
              <w:t>11,44±0,80</w:t>
            </w:r>
          </w:p>
        </w:tc>
      </w:tr>
    </w:tbl>
    <w:p w14:paraId="0B790C5F" w14:textId="77777777"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14:paraId="3DDC5F52" w14:textId="77777777" w:rsidR="00B05EA2" w:rsidRPr="00B05EA2" w:rsidRDefault="00B05EA2" w:rsidP="00B05EA2">
      <w:pPr>
        <w:spacing w:after="0" w:line="360" w:lineRule="auto"/>
        <w:ind w:left="1069" w:firstLine="709"/>
        <w:contextualSpacing/>
        <w:jc w:val="both"/>
        <w:rPr>
          <w:rFonts w:ascii="Times New Roman" w:hAnsi="Times New Roman" w:cs="Times New Roman"/>
          <w:b/>
          <w:sz w:val="28"/>
          <w:szCs w:val="28"/>
          <w:lang w:val="en-US"/>
        </w:rPr>
      </w:pPr>
    </w:p>
    <w:p w14:paraId="4A419937" w14:textId="77777777" w:rsidR="00B05EA2" w:rsidRPr="00B05EA2" w:rsidRDefault="00B05EA2" w:rsidP="00117C03">
      <w:pPr>
        <w:numPr>
          <w:ilvl w:val="1"/>
          <w:numId w:val="31"/>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Фагерстрёма на определение степени никотиновой зависимости (Fagerstorm et al., 1997)</w:t>
      </w:r>
    </w:p>
    <w:p w14:paraId="519FB74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14:paraId="774833DA" w14:textId="77777777" w:rsidR="00B05EA2" w:rsidRPr="00B05EA2" w:rsidRDefault="00B05EA2" w:rsidP="00117C03">
      <w:pPr>
        <w:numPr>
          <w:ilvl w:val="0"/>
          <w:numId w:val="33"/>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14:paraId="27FA307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 От 6 до 30 минут-2 От 31 до 60 минут-1 Более часа-0</w:t>
      </w:r>
    </w:p>
    <w:p w14:paraId="4421882A" w14:textId="77777777"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14:paraId="55718BA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14:paraId="00082C37" w14:textId="77777777" w:rsidR="00B05EA2" w:rsidRPr="00B05EA2" w:rsidRDefault="00B05EA2" w:rsidP="00117C03">
      <w:pPr>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14:paraId="5494EE9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14:paraId="7091913C" w14:textId="77777777" w:rsidR="00B05EA2" w:rsidRPr="00B05EA2" w:rsidRDefault="00B05EA2" w:rsidP="00117C03">
      <w:pPr>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14:paraId="1B7DA0B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или меньше-0 От 11 до 20-1 От 20 до 30-2 30 и более-3</w:t>
      </w:r>
    </w:p>
    <w:p w14:paraId="3D8C228A" w14:textId="77777777" w:rsidR="00B05EA2" w:rsidRPr="00B05EA2" w:rsidRDefault="00B05EA2" w:rsidP="00117C03">
      <w:pPr>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14:paraId="4415E49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14:paraId="16EF7A9B" w14:textId="77777777" w:rsidR="00B05EA2" w:rsidRPr="00B05EA2" w:rsidRDefault="00B05EA2" w:rsidP="00117C03">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Продолжаете ли Вы курить, когда очень больны и вынуждены соблюдать постельный режим в течение всего дня?</w:t>
      </w:r>
    </w:p>
    <w:p w14:paraId="7C3F488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14:paraId="22CF249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14:paraId="7FBA6BF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14:paraId="2DCD0A1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14:paraId="2E0A1903" w14:textId="77777777"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14:paraId="546E4215"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Предназначен для диагностики начальных проявлений алкоголизма.</w:t>
      </w:r>
    </w:p>
    <w:p w14:paraId="24EA101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14:paraId="42785B3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14:paraId="1E4FEF1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Баллы1'</w:t>
      </w:r>
    </w:p>
    <w:p w14:paraId="7B93782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 Вы считаете, что выпиваете не больше других (то есть не больше, чем основная масса людей)?</w:t>
      </w:r>
    </w:p>
    <w:p w14:paraId="6376531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14:paraId="4D5EF6E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4F33737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14:paraId="03E214E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349500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7E90733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Ваш(а) супруг(а), родители или другие близкие родственники?</w:t>
      </w:r>
    </w:p>
    <w:p w14:paraId="06A0C7D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611E77A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68E18D5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14:paraId="2FF7777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14:paraId="43AE6FD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1606392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14:paraId="07CAFB5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118E33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14:paraId="02D2829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14:paraId="60E79B4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14:paraId="303C481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13A6504F"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14:paraId="6E6391C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14:paraId="7CDC908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34A07F9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14:paraId="0C4C0F9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5CFEC2C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14:paraId="3482817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14:paraId="0DAC9449"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Да</w:t>
      </w:r>
    </w:p>
    <w:p w14:paraId="30C16BE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14:paraId="0754EC9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супругой(ом), родителями или другими близкими родственниками из-за Вашего пьянства?</w:t>
      </w:r>
    </w:p>
    <w:p w14:paraId="6004F96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39E0C62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7F1D8E1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Ваш(а) супруг(а), родители или другие близкие родственники обращались к кому-нибудь с просьбой помочь решить проблему Вашего пьянства?</w:t>
      </w:r>
    </w:p>
    <w:p w14:paraId="2BE0173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4EE7685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1E9A461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14:paraId="1F7ED51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5FC0AD5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7DC5C27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14:paraId="26C2E28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D78C94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3DCE952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14:paraId="393C529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5A38E31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536BBAD9"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14:paraId="66EBEF1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04406AE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3650D03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14:paraId="5550BAB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517546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14:paraId="3B0C973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14:paraId="6D1185C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5446D02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3BAB66EB"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14:paraId="3998128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A0C622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681E04C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14:paraId="62A9156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0BA6566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14:paraId="074E56D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14:paraId="63651A6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38B33ED5"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14:paraId="4F7E418D"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когда-нибудь были пациентом психиатрической больницы или отделения, куда Вы были госпитализированы вследствие злоупотребления алкоголем?</w:t>
      </w:r>
    </w:p>
    <w:p w14:paraId="39A5A5B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22D297F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041C098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14:paraId="42A6B8D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110D00E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3AE90CC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14:paraId="199C7DEC"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239786BA"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14:paraId="071845B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14:paraId="49367303"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48E7208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14:paraId="65D74D67"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w:t>
      </w:r>
    </w:p>
    <w:p w14:paraId="0FC1666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14:paraId="09813151"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3C4DABF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14:paraId="0ACC18A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14:paraId="52D9747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14:paraId="7B54BD0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14:paraId="7CE3EB23" w14:textId="77777777" w:rsidR="00B05EA2" w:rsidRPr="00B05EA2" w:rsidRDefault="00B05EA2" w:rsidP="00B05EA2">
      <w:pPr>
        <w:shd w:val="clear" w:color="auto" w:fill="FFFFFF"/>
        <w:spacing w:after="0" w:line="360" w:lineRule="auto"/>
        <w:rPr>
          <w:rFonts w:ascii="Arial" w:eastAsia="Times New Roman" w:hAnsi="Arial" w:cs="Arial"/>
          <w:color w:val="000000"/>
          <w:sz w:val="21"/>
          <w:szCs w:val="21"/>
          <w:lang w:eastAsia="ru-RU"/>
        </w:rPr>
      </w:pPr>
    </w:p>
    <w:p w14:paraId="4EC08FD4"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(Relax, Alone, Friends, Family, Trouble)</w:t>
      </w:r>
    </w:p>
    <w:p w14:paraId="4C5AAA6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(Relax, Alone, Friends, Family, Trouble) (Ewing,1984) в модификации А. Ю. Егорова. Тест может служить инструментом выявления групп риска в подростковой популяции.</w:t>
      </w:r>
    </w:p>
    <w:p w14:paraId="4D4925D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14:paraId="0A3C6CF7" w14:textId="77777777"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(Relax), почувствовать себя лучше или вписаться в компанию?</w:t>
      </w:r>
    </w:p>
    <w:p w14:paraId="4B2CEF62" w14:textId="77777777"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(Alone)?</w:t>
      </w:r>
    </w:p>
    <w:p w14:paraId="15E87086" w14:textId="77777777"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(Friends) алкоголь или наркотики?</w:t>
      </w:r>
    </w:p>
    <w:p w14:paraId="11318A11" w14:textId="77777777"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(Family) проблемы, связанные с употреблением алкоголя или наркотиков?</w:t>
      </w:r>
    </w:p>
    <w:p w14:paraId="348A694C" w14:textId="77777777"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(Trouble) из-за употребления алкоголя или наркотических веществ?</w:t>
      </w:r>
    </w:p>
    <w:p w14:paraId="3CF6482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Обработка и интерпретация результатов:</w:t>
      </w:r>
    </w:p>
    <w:p w14:paraId="4F3AB4D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14:paraId="1A38908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 сумме набирается 2 и более баллов, то уместно предположение о наличии у подростка химической зависимости [40].</w:t>
      </w:r>
    </w:p>
    <w:p w14:paraId="070E08A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14:paraId="406FA911"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14:paraId="16B5D150"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Саморазрушающее поведение посредством атрибутики субкультур и тенденций моды, суицидальное поведение</w:t>
      </w:r>
    </w:p>
    <w:p w14:paraId="582B9F43" w14:textId="77777777"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14:paraId="1C89A5D5" w14:textId="77777777" w:rsidR="00B05EA2" w:rsidRPr="00B05EA2" w:rsidRDefault="00B05EA2" w:rsidP="00117C03">
      <w:pPr>
        <w:numPr>
          <w:ilvl w:val="1"/>
          <w:numId w:val="30"/>
        </w:numPr>
        <w:spacing w:after="0" w:line="36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Склонны ли вы к аутоагрессии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r w:rsidRPr="00B05EA2">
        <w:t xml:space="preserve"> </w:t>
      </w:r>
      <w:hyperlink r:id="rId8" w:history="1">
        <w:r w:rsidRPr="00B05EA2">
          <w:rPr>
            <w:rFonts w:ascii="Times New Roman" w:hAnsi="Times New Roman" w:cs="Times New Roman"/>
            <w:b/>
            <w:bCs/>
            <w:color w:val="0000FF" w:themeColor="hyperlink"/>
            <w:sz w:val="28"/>
            <w:szCs w:val="28"/>
            <w:u w:val="single"/>
          </w:rPr>
          <w:t>https://bbf.ru/tests/55/</w:t>
        </w:r>
      </w:hyperlink>
      <w:r w:rsidRPr="00B05EA2">
        <w:rPr>
          <w:rFonts w:ascii="Times New Roman" w:hAnsi="Times New Roman" w:cs="Times New Roman"/>
          <w:b/>
          <w:bCs/>
          <w:sz w:val="28"/>
          <w:szCs w:val="28"/>
        </w:rPr>
        <w:t>)</w:t>
      </w:r>
    </w:p>
    <w:p w14:paraId="67ABA3B5" w14:textId="77777777" w:rsidR="00B05EA2" w:rsidRPr="00B05EA2" w:rsidRDefault="00B05EA2" w:rsidP="00B05EA2">
      <w:pPr>
        <w:spacing w:after="0" w:line="360" w:lineRule="auto"/>
        <w:ind w:left="1440"/>
        <w:contextualSpacing/>
        <w:jc w:val="both"/>
        <w:rPr>
          <w:rFonts w:ascii="Times New Roman" w:hAnsi="Times New Roman" w:cs="Times New Roman"/>
          <w:b/>
          <w:bCs/>
          <w:sz w:val="28"/>
          <w:szCs w:val="28"/>
        </w:rPr>
      </w:pPr>
    </w:p>
    <w:p w14:paraId="3EB453F6" w14:textId="77777777" w:rsidR="00B05EA2" w:rsidRPr="00B05EA2" w:rsidRDefault="00B05EA2" w:rsidP="00117C03">
      <w:pPr>
        <w:numPr>
          <w:ilvl w:val="1"/>
          <w:numId w:val="30"/>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Выявление суицидального риска у детей ( А.А. Кучер, В.П. Костюкевич)</w:t>
      </w:r>
    </w:p>
    <w:p w14:paraId="2705CBD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А.А.Кучера и В.П.Костюкевича разработан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14:paraId="246A289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ка активных антисуицидальных позиций:</w:t>
      </w:r>
    </w:p>
    <w:p w14:paraId="17A4CE47" w14:textId="77777777"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14:paraId="288A38F6" w14:textId="77777777"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смысл жизни не всегда бывает ясен, иногда его можно поте</w:t>
      </w:r>
      <w:r w:rsidRPr="00B05EA2">
        <w:rPr>
          <w:rFonts w:ascii="Times New Roman" w:hAnsi="Times New Roman" w:cs="Times New Roman"/>
          <w:sz w:val="28"/>
          <w:szCs w:val="28"/>
        </w:rPr>
        <w:softHyphen/>
        <w:t>рять;</w:t>
      </w:r>
    </w:p>
    <w:p w14:paraId="59B7ED90" w14:textId="77777777"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14:paraId="00218FFF" w14:textId="77777777"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14:paraId="229DE595" w14:textId="77777777"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я понимаю людей, которые не хотят жить дальше, если их предают родные и близкие.</w:t>
      </w:r>
    </w:p>
    <w:p w14:paraId="1E7D449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14:paraId="46BD5DAD" w14:textId="2F3D4CC9"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этой графе. Если вы не знаете, куда отнести высказывание, можете его пропустить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69BF833F"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Список высказываний</w:t>
      </w:r>
    </w:p>
    <w:p w14:paraId="731AFA13"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14:paraId="6CF8A435"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14:paraId="19C08875"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14:paraId="0A3FA615"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14:paraId="46D3223C"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14:paraId="2CD530E3"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14:paraId="09C14D2F"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14:paraId="57BAB9F2"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14:paraId="317C69C2" w14:textId="77777777"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14:paraId="0CF2001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14:paraId="3AF9FFD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14:paraId="23D8CF9F"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14:paraId="4FA1CB8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14:paraId="0D0A89F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Доброю женою и муж честен.</w:t>
      </w:r>
    </w:p>
    <w:p w14:paraId="685B5C82"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14:paraId="13F8E5A2"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14:paraId="4E8E3BB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14:paraId="41968ADE"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14:paraId="475A2BE2"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14:paraId="695250A5"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14:paraId="15ECB81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14:paraId="355EFE4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14:paraId="184DE54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надокучила, а к смерти не привыкнуть.</w:t>
      </w:r>
    </w:p>
    <w:p w14:paraId="7F619574"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14:paraId="5DAF79F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14:paraId="2FE748F5"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14:paraId="56E6B06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14:paraId="6B0936C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14:paraId="5B8668D2"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14:paraId="4E7030E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14:paraId="41110E5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14:paraId="46602C8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14:paraId="7299C3E2"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14:paraId="0FFCAAD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14:paraId="6B31D53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14:paraId="71CC744B"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14:paraId="4B9643C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14:paraId="5EB2FDB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14:paraId="13BD0A5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14:paraId="5642547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14:paraId="49AE4CA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Нашла коса на камень.</w:t>
      </w:r>
      <w:r w:rsidRPr="00B05EA2">
        <w:rPr>
          <w:rFonts w:ascii="Times New Roman" w:hAnsi="Times New Roman" w:cs="Times New Roman"/>
          <w:sz w:val="28"/>
          <w:szCs w:val="28"/>
        </w:rPr>
        <w:tab/>
      </w:r>
    </w:p>
    <w:p w14:paraId="3EBFF8E3"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Нелады да свары хуже пожара.</w:t>
      </w:r>
      <w:r w:rsidRPr="00B05EA2">
        <w:rPr>
          <w:rFonts w:ascii="Times New Roman" w:hAnsi="Times New Roman" w:cs="Times New Roman"/>
          <w:sz w:val="28"/>
          <w:szCs w:val="28"/>
        </w:rPr>
        <w:tab/>
      </w:r>
    </w:p>
    <w:p w14:paraId="65BC023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14:paraId="78ADEB7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14:paraId="432E4ABB"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14:paraId="61F5CB5D"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14:paraId="2D878A0D"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14:paraId="43C7D15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14:paraId="63B6CE6B"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14:paraId="7719DA93"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Зеленый седому не указ.</w:t>
      </w:r>
    </w:p>
    <w:p w14:paraId="35E3355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14:paraId="6881E88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14:paraId="5AC1628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14:paraId="47EE6BD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14:paraId="20AC5F9E"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14:paraId="0FDCE693"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Ученье свет, а неученье - тьма.</w:t>
      </w:r>
    </w:p>
    <w:p w14:paraId="28865565"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медведь из запасу лапу сосет.</w:t>
      </w:r>
    </w:p>
    <w:p w14:paraId="4486BBD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Жирен кот, коль мясо не жрет.</w:t>
      </w:r>
    </w:p>
    <w:p w14:paraId="7FDFF645"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14:paraId="4DF7C1DB"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14:paraId="34D4D41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Вали с больной головы на здоровую.</w:t>
      </w:r>
    </w:p>
    <w:p w14:paraId="63D92E8D"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Мал, да глуп - за то и бьют.</w:t>
      </w:r>
    </w:p>
    <w:p w14:paraId="1DDBB9E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14:paraId="1177B53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14:paraId="38703189"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14:paraId="432928D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14:paraId="1D10924E"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14:paraId="1FC977C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14:paraId="0F04E50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14:paraId="49D358A5"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в свои сани не садись.</w:t>
      </w:r>
    </w:p>
    <w:p w14:paraId="4BFC8BA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14:paraId="3285899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14:paraId="47FC212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14:paraId="2E8F961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14:paraId="557E363D"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14:paraId="65F3B759"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14:paraId="51CDAE78"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14:paraId="5AAB02F7"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14:paraId="6D9DA19C"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Кабы не дырка во рту, так бы в золоте ходил.</w:t>
      </w:r>
    </w:p>
    <w:p w14:paraId="534DBC61"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Красив в строю, силен в бою.</w:t>
      </w:r>
    </w:p>
    <w:p w14:paraId="6840C5DA"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14:paraId="17F33CA0"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14:paraId="69698656"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все время мыслить, то когда же существовать.</w:t>
      </w:r>
    </w:p>
    <w:p w14:paraId="105384A3"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14:paraId="6F140A33" w14:textId="77777777"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14:paraId="6ED82E13" w14:textId="77777777"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14:paraId="766C904D" w14:textId="77777777"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p>
    <w:p w14:paraId="3DE8CE7D" w14:textId="77777777"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78"/>
        <w:gridCol w:w="1080"/>
        <w:gridCol w:w="1052"/>
        <w:gridCol w:w="1084"/>
        <w:gridCol w:w="1075"/>
        <w:gridCol w:w="900"/>
        <w:gridCol w:w="900"/>
        <w:gridCol w:w="1319"/>
        <w:gridCol w:w="1255"/>
        <w:gridCol w:w="1117"/>
      </w:tblGrid>
      <w:tr w:rsidR="00B05EA2" w:rsidRPr="00B05EA2" w14:paraId="55B665EC" w14:textId="77777777" w:rsidTr="00F27BD9">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14:paraId="2746564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14:paraId="50686C2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14:paraId="510930B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14:paraId="689F9B1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14:paraId="4E0D0EA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14:paraId="65F7117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14:paraId="5265563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14:paraId="14AA973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Чувство непол</w:t>
            </w:r>
            <w:r w:rsidRPr="00B05EA2">
              <w:rPr>
                <w:rFonts w:ascii="Times New Roman" w:hAnsi="Times New Roman" w:cs="Times New Roman"/>
                <w:sz w:val="28"/>
                <w:szCs w:val="28"/>
              </w:rPr>
              <w:softHyphen/>
              <w:t>ноцен-ности, ущербно-сти, уродли-вости</w:t>
            </w:r>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14:paraId="6F76E04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14:paraId="3E870DD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14:paraId="5E29AE8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14:paraId="0018E28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r>
      <w:tr w:rsidR="00B05EA2" w:rsidRPr="00B05EA2" w14:paraId="7731E532" w14:textId="77777777" w:rsidTr="00F27BD9">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14:paraId="517100A0" w14:textId="3D00E774"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Поставьте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графу с темой услышанного высказывания</w:t>
            </w:r>
          </w:p>
        </w:tc>
      </w:tr>
      <w:tr w:rsidR="00B05EA2" w:rsidRPr="00B05EA2" w14:paraId="784233C8" w14:textId="77777777"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50329EA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40FD77A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56E4660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32C3B3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2E8B12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3E10EE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C0525F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6C8EF04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42A431B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30138781"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5D8BE5ED" w14:textId="77777777"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1EC96A4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2FFF11E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675F1BF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6C0CA6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D213B3D"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EEA75F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3BD5B3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4261A4A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36F55EF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7E494FEB"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17FEB24" w14:textId="77777777"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5B00A32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42807BF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561FA5C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7281D0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8EEB64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8D319E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596A76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0FA0586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156C66A6"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7AAAB21D"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5D969E8D" w14:textId="77777777"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236C671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10BAF0B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6EB14CEB"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22E0D0E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5BB74B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378F31C"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2134B3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69397936"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5CEBECC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61E65D50"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138669D3" w14:textId="77777777"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764D74E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148B323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3B122F8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3B6868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4C53576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44E233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4AA431C"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02DD574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0068F01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54CE9066"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551A4EDC" w14:textId="77777777"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269685E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779B452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1AB9EF3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A1C0F56"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185531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2D0CAE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F04F94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1CDCE2B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60F1FB2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3E3D6A0D"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10F58BC1" w14:textId="77777777" w:rsidTr="00F27BD9">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14:paraId="6D503B7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3A06338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14:paraId="1AF2854D"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4F09F9B"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E27E5D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BA9052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E369A6D"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14:paraId="0FCF46D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1DDCF6F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14:paraId="40FBA4FE"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bl>
    <w:p w14:paraId="36FF18AC" w14:textId="77777777"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p>
    <w:p w14:paraId="736242B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14:paraId="1BA75F13"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7EF70CAD"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firstRow="1" w:lastRow="0" w:firstColumn="1" w:lastColumn="0" w:noHBand="0" w:noVBand="1"/>
      </w:tblPr>
      <w:tblGrid>
        <w:gridCol w:w="4043"/>
        <w:gridCol w:w="2085"/>
        <w:gridCol w:w="3267"/>
      </w:tblGrid>
      <w:tr w:rsidR="00B05EA2" w:rsidRPr="00B05EA2" w14:paraId="51C66E63" w14:textId="77777777" w:rsidTr="00F27BD9">
        <w:trPr>
          <w:trHeight w:val="732"/>
        </w:trPr>
        <w:tc>
          <w:tcPr>
            <w:tcW w:w="0" w:type="auto"/>
            <w:tcBorders>
              <w:top w:val="nil"/>
              <w:left w:val="nil"/>
              <w:bottom w:val="single" w:sz="6" w:space="0" w:color="auto"/>
              <w:right w:val="single" w:sz="6" w:space="0" w:color="auto"/>
            </w:tcBorders>
            <w:shd w:val="clear" w:color="auto" w:fill="FFFFFF"/>
          </w:tcPr>
          <w:p w14:paraId="66AE529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8A2591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41C8F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14:paraId="5D377804" w14:textId="77777777" w:rsidTr="00F27BD9">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85A59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62E01E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E0B93F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14:paraId="3AE25289" w14:textId="77777777" w:rsidTr="00F27BD9">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40407C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9AAF40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E5F58E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3E60802C" w14:textId="77777777" w:rsidTr="00F27BD9">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85299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A9934D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28CCB5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14:paraId="3FAAA847" w14:textId="77777777" w:rsidTr="00F27BD9">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21F61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CEAD5F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81EC65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14:paraId="2456A155" w14:textId="77777777" w:rsidTr="00F27BD9">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10694F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8EAF0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0DCDEA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21439AEF" w14:textId="77777777" w:rsidTr="00F27BD9">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A780C9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A8837C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6D194B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5D0E67CE" w14:textId="77777777" w:rsidTr="00F27BD9">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99B83D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E1E823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377268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1AC7E7CF" w14:textId="77777777"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CB1245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2CC545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3CD01B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320BD729" w14:textId="77777777"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214B34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 xml:space="preserve">мы выбора жизненного </w:t>
            </w:r>
            <w:r w:rsidRPr="00B05EA2">
              <w:rPr>
                <w:rFonts w:ascii="Times New Roman" w:hAnsi="Times New Roman" w:cs="Times New Roman"/>
                <w:sz w:val="28"/>
                <w:szCs w:val="28"/>
              </w:rPr>
              <w:lastRenderedPageBreak/>
              <w:t>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F2DDA9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D28D1F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5F42C3E2" w14:textId="77777777" w:rsidTr="00F27BD9">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B49FEF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0C7E12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F14E28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14:paraId="1F619E87"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7F0B6A52"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80"/>
        <w:gridCol w:w="2392"/>
        <w:gridCol w:w="2688"/>
      </w:tblGrid>
      <w:tr w:rsidR="00B05EA2" w:rsidRPr="00B05EA2" w14:paraId="29D3EC7F" w14:textId="77777777" w:rsidTr="00F27BD9">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73FABE5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7565788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50CED52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14:paraId="5C6D35AA" w14:textId="77777777" w:rsidTr="00F27BD9">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422487D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0E7D57A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7998226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1EED54CE" w14:textId="77777777" w:rsidTr="00F27BD9">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64B0B00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695D93E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460091F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3830CED0" w14:textId="77777777" w:rsidTr="00F27BD9">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11DB17A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1D278A6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10F593B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2BE5DA96" w14:textId="77777777" w:rsidTr="00F27BD9">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437ADAA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5B23116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6B5EB8D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14:paraId="1734D509" w14:textId="77777777" w:rsidTr="00F27BD9">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2BFF754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0241DA0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3356778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32689929" w14:textId="77777777" w:rsidTr="00F27BD9">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60DD73F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2AB69F5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3B0B0FC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6D900F8F" w14:textId="77777777" w:rsidTr="00F27BD9">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71C8944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36EC841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2A933CC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5315B716" w14:textId="77777777" w:rsidTr="00F27BD9">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4AB1DCA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246AEEA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35532DE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14EAFE61" w14:textId="77777777" w:rsidTr="00F27BD9">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031DA69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238D331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7AEDEEB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4E196350" w14:textId="77777777" w:rsidTr="00F27BD9">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14:paraId="162D8F4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14:paraId="6CDF626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14:paraId="50CFC73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14:paraId="3F03DCF6"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1240AE99" w14:textId="77777777" w:rsidR="00B05EA2" w:rsidRPr="00B05EA2" w:rsidRDefault="00B05EA2" w:rsidP="00B05EA2">
      <w:pPr>
        <w:spacing w:line="360" w:lineRule="auto"/>
        <w:ind w:firstLine="709"/>
        <w:jc w:val="center"/>
        <w:rPr>
          <w:rFonts w:ascii="Times New Roman" w:hAnsi="Times New Roman" w:cs="Times New Roman"/>
          <w:b/>
          <w:i/>
          <w:sz w:val="28"/>
          <w:szCs w:val="28"/>
        </w:rPr>
      </w:pPr>
    </w:p>
    <w:p w14:paraId="5676E644"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47"/>
        <w:gridCol w:w="2316"/>
        <w:gridCol w:w="56"/>
        <w:gridCol w:w="2641"/>
      </w:tblGrid>
      <w:tr w:rsidR="00B05EA2" w:rsidRPr="00B05EA2" w14:paraId="746F57CE" w14:textId="77777777" w:rsidTr="00F27BD9">
        <w:trPr>
          <w:trHeight w:val="575"/>
        </w:trPr>
        <w:tc>
          <w:tcPr>
            <w:tcW w:w="4347" w:type="dxa"/>
            <w:tcBorders>
              <w:top w:val="nil"/>
              <w:left w:val="nil"/>
              <w:bottom w:val="single" w:sz="6" w:space="0" w:color="auto"/>
              <w:right w:val="single" w:sz="6" w:space="0" w:color="auto"/>
            </w:tcBorders>
            <w:shd w:val="clear" w:color="auto" w:fill="FFFFFF"/>
          </w:tcPr>
          <w:p w14:paraId="2A6CB1D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14:paraId="26F0727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14:paraId="7163C00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особое</w:t>
            </w:r>
          </w:p>
          <w:p w14:paraId="1ACBB2D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99200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14:paraId="203A20D1" w14:textId="77777777"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6E8865C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1B6864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524AF23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3544F62C" w14:textId="77777777"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7109A25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9A5576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7716804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0F2918EB" w14:textId="77777777"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31A4B48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6AF526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5EF8F05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14:paraId="42CD76B4" w14:textId="77777777"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36ADA4A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922D6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08E48BA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14:paraId="2267B65D" w14:textId="77777777"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5F4FC1B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C759A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27C7432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55294712" w14:textId="77777777"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7FCBD20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45DC0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1817692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514E897D" w14:textId="77777777"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2B9851D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D883F7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3EF8292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775E4B0D" w14:textId="77777777" w:rsidTr="00F27BD9">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4CFD6A9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0EEBEB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5217D54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1334DFBB" w14:textId="77777777" w:rsidTr="00F27BD9">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7772236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C47BE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3CD35A1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37741811" w14:textId="77777777" w:rsidTr="00F27BD9">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14:paraId="6E77D09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589170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14:paraId="774544F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14:paraId="7BCC17B8"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5FB6DBFD"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38"/>
        <w:gridCol w:w="2374"/>
        <w:gridCol w:w="2648"/>
      </w:tblGrid>
      <w:tr w:rsidR="00B05EA2" w:rsidRPr="00B05EA2" w14:paraId="0F215AFA" w14:textId="77777777" w:rsidTr="00F27BD9">
        <w:trPr>
          <w:trHeight w:val="290"/>
        </w:trPr>
        <w:tc>
          <w:tcPr>
            <w:tcW w:w="4338" w:type="dxa"/>
            <w:tcBorders>
              <w:top w:val="nil"/>
              <w:left w:val="nil"/>
              <w:bottom w:val="single" w:sz="6" w:space="0" w:color="auto"/>
              <w:right w:val="single" w:sz="6" w:space="0" w:color="auto"/>
            </w:tcBorders>
            <w:shd w:val="clear" w:color="auto" w:fill="FFFFFF"/>
            <w:hideMark/>
          </w:tcPr>
          <w:p w14:paraId="0522535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10E4606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245294C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14:paraId="55C79E8A" w14:textId="77777777" w:rsidTr="00F27BD9">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0DABD86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1499A80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65CF1E3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14D593A4" w14:textId="77777777"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6619FD8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0E21203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27DE43A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14BD09D7" w14:textId="77777777"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608DC2B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39747D1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44EEB5B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14:paraId="302C3555" w14:textId="77777777"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332F3BF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361C822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7EB9923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14:paraId="559BD0F0" w14:textId="77777777"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2B06CB6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 xml:space="preserve">Добровольный уход из </w:t>
            </w:r>
            <w:r w:rsidRPr="00B05EA2">
              <w:rPr>
                <w:rFonts w:ascii="Times New Roman" w:hAnsi="Times New Roman" w:cs="Times New Roman"/>
                <w:sz w:val="28"/>
                <w:szCs w:val="28"/>
              </w:rPr>
              <w:lastRenderedPageBreak/>
              <w:t>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3EB714B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10A2EE4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3C06E01C" w14:textId="77777777" w:rsidTr="00F27BD9">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55AB7B6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2EA9EDB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48107FE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1C03D0A8" w14:textId="77777777"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6ED0784C"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4EA3EB8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0190687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04EC5224" w14:textId="77777777" w:rsidTr="00F27BD9">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59687E7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18C7B05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3FC508B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2F5E1FE5" w14:textId="77777777" w:rsidTr="00F27BD9">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7917D3A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221F2CF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210DF43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1C066C44" w14:textId="77777777" w:rsidTr="00F27BD9">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14:paraId="48FA661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492B484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14:paraId="1C8100B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14:paraId="3D742E1E"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2D19FE54"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44"/>
        <w:gridCol w:w="2400"/>
        <w:gridCol w:w="2616"/>
      </w:tblGrid>
      <w:tr w:rsidR="00B05EA2" w:rsidRPr="00B05EA2" w14:paraId="31102431" w14:textId="77777777" w:rsidTr="00F27BD9">
        <w:trPr>
          <w:trHeight w:hRule="exact" w:val="951"/>
        </w:trPr>
        <w:tc>
          <w:tcPr>
            <w:tcW w:w="4344" w:type="dxa"/>
            <w:tcBorders>
              <w:top w:val="nil"/>
              <w:left w:val="nil"/>
              <w:bottom w:val="single" w:sz="6" w:space="0" w:color="auto"/>
              <w:right w:val="single" w:sz="6" w:space="0" w:color="auto"/>
            </w:tcBorders>
            <w:shd w:val="clear" w:color="auto" w:fill="FFFFFF"/>
            <w:hideMark/>
          </w:tcPr>
          <w:p w14:paraId="593EB6A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55F2123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42B190E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14:paraId="7319EB8F" w14:textId="77777777" w:rsidTr="00F27BD9">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5349297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38C8A6E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04B6C7C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14:paraId="10B0EEAA" w14:textId="77777777" w:rsidTr="00F27BD9">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446ED2D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6A9B991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6E4CBB0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14:paraId="41DE7131" w14:textId="77777777" w:rsidTr="00F27BD9">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6EC0BCD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31A1A3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4B6D799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14:paraId="69AEF065" w14:textId="77777777" w:rsidTr="00F27BD9">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0DA94EC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333EEF7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1074BE2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14:paraId="53540732" w14:textId="77777777" w:rsidTr="00F27BD9">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77494EE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526593B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1DE0C78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14:paraId="21301B2D" w14:textId="77777777" w:rsidTr="00F27BD9">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59A4F1F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27E4552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7DA43FC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6443341B" w14:textId="77777777" w:rsidTr="00F27BD9">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4D8F4B5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0D491E3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4919223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2CC43874" w14:textId="77777777" w:rsidTr="00F27BD9">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0132E7A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18EC834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4473E27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08A0FE2E" w14:textId="77777777" w:rsidTr="00F27BD9">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7EB678E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394A248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6C68B97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14:paraId="36602FBD" w14:textId="77777777" w:rsidTr="00F27BD9">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14:paraId="2343D14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BC13F5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14:paraId="3FA84B5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14:paraId="2314304A"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588D5D6C" w14:textId="77777777"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br w:type="page"/>
      </w:r>
      <w:r w:rsidRPr="00B05EA2">
        <w:rPr>
          <w:rFonts w:ascii="Times New Roman" w:hAnsi="Times New Roman" w:cs="Times New Roman"/>
          <w:b/>
          <w:i/>
          <w:sz w:val="28"/>
          <w:szCs w:val="28"/>
        </w:rPr>
        <w:lastRenderedPageBreak/>
        <w:t>Интерпретационная таблицам № 6 (девочки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36"/>
        <w:gridCol w:w="2400"/>
        <w:gridCol w:w="2624"/>
      </w:tblGrid>
      <w:tr w:rsidR="00B05EA2" w:rsidRPr="00B05EA2" w14:paraId="7070DC63" w14:textId="77777777" w:rsidTr="00F27BD9">
        <w:trPr>
          <w:trHeight w:hRule="exact" w:val="1243"/>
        </w:trPr>
        <w:tc>
          <w:tcPr>
            <w:tcW w:w="4336" w:type="dxa"/>
            <w:tcBorders>
              <w:top w:val="nil"/>
              <w:left w:val="nil"/>
              <w:bottom w:val="single" w:sz="6" w:space="0" w:color="auto"/>
              <w:right w:val="single" w:sz="6" w:space="0" w:color="auto"/>
            </w:tcBorders>
            <w:shd w:val="clear" w:color="auto" w:fill="FFFFFF"/>
          </w:tcPr>
          <w:p w14:paraId="4245F09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102ADFF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57DDDE4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w:t>
            </w:r>
          </w:p>
          <w:p w14:paraId="75A5B07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14:paraId="0B5F4C64" w14:textId="77777777" w:rsidTr="00F27BD9">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34C3C3A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55363AC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1C79E55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14:paraId="67B8A28C" w14:textId="77777777" w:rsidTr="00F27BD9">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6202446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0C065C51"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6B10347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14:paraId="7AC1681E" w14:textId="77777777" w:rsidTr="00F27BD9">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3140CA6C"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1DA26AD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7AE9E9F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14:paraId="502EB6EF" w14:textId="77777777" w:rsidTr="00F27BD9">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68C43A8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4B0597E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30A1F48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14:paraId="73C64DC2" w14:textId="77777777" w:rsidTr="00F27BD9">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2B2CCB2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079CF2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0C0D42B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14:paraId="5C5CE67B" w14:textId="77777777" w:rsidTr="00F27BD9">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19A20A6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876063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62D9E61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323967E8" w14:textId="77777777" w:rsidTr="00F27BD9">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7302ECA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523C9E3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7A8DEFE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29D5A79F" w14:textId="77777777" w:rsidTr="00F27BD9">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5F53F3D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32BE60A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4C8F204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5BC1A7C9" w14:textId="77777777" w:rsidTr="00F27BD9">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048C4D3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157AF14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2886F06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14:paraId="6E7C4BCD" w14:textId="77777777" w:rsidTr="00F27BD9">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14:paraId="2F4EBA5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A4F59C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14:paraId="5134B7C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14:paraId="3174DBE1"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6B24097F" w14:textId="50D99F71"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Наличие суицидального риска определяет результат, полученный в колонке </w:t>
      </w:r>
      <w:r w:rsidR="0076503C">
        <w:rPr>
          <w:rFonts w:ascii="Times New Roman" w:hAnsi="Times New Roman" w:cs="Times New Roman"/>
          <w:sz w:val="28"/>
          <w:szCs w:val="28"/>
        </w:rPr>
        <w:t>«</w:t>
      </w:r>
      <w:r w:rsidRPr="00B05EA2">
        <w:rPr>
          <w:rFonts w:ascii="Times New Roman" w:hAnsi="Times New Roman" w:cs="Times New Roman"/>
          <w:sz w:val="28"/>
          <w:szCs w:val="28"/>
        </w:rPr>
        <w:t>Добровольный уход из жизни</w:t>
      </w:r>
      <w:r w:rsidR="0076503C">
        <w:rPr>
          <w:rFonts w:ascii="Times New Roman" w:hAnsi="Times New Roman" w:cs="Times New Roman"/>
          <w:sz w:val="28"/>
          <w:szCs w:val="28"/>
        </w:rPr>
        <w:t>»</w:t>
      </w:r>
      <w:r w:rsidRPr="00B05EA2">
        <w:rPr>
          <w:rFonts w:ascii="Times New Roman" w:hAnsi="Times New Roman" w:cs="Times New Roman"/>
          <w:sz w:val="28"/>
          <w:szCs w:val="28"/>
        </w:rPr>
        <w:t>,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14:paraId="608D4745" w14:textId="186EEA8A"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w:t>
      </w:r>
      <w:r w:rsidR="0076503C">
        <w:rPr>
          <w:rFonts w:ascii="Times New Roman" w:hAnsi="Times New Roman" w:cs="Times New Roman"/>
          <w:sz w:val="28"/>
          <w:szCs w:val="28"/>
        </w:rPr>
        <w:t>«</w:t>
      </w:r>
      <w:r w:rsidRPr="00B05EA2">
        <w:rPr>
          <w:rFonts w:ascii="Times New Roman" w:hAnsi="Times New Roman" w:cs="Times New Roman"/>
          <w:sz w:val="28"/>
          <w:szCs w:val="28"/>
        </w:rPr>
        <w:t>Добровольный уход из жизни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w:t>
      </w:r>
      <w:r w:rsidRPr="00B05EA2">
        <w:rPr>
          <w:rFonts w:ascii="Times New Roman" w:hAnsi="Times New Roman" w:cs="Times New Roman"/>
          <w:sz w:val="28"/>
          <w:szCs w:val="28"/>
        </w:rPr>
        <w:lastRenderedPageBreak/>
        <w:t>стрессогенных проблемах, влияющих на состояние психологического комфорта подростка [3].</w:t>
      </w:r>
    </w:p>
    <w:p w14:paraId="26F3FEE8"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7986BFC7" w14:textId="4B6E4899"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r>
      <w:r w:rsidRPr="00B05EA2">
        <w:rPr>
          <w:rFonts w:ascii="Times New Roman" w:hAnsi="Times New Roman" w:cs="Times New Roman"/>
          <w:b/>
          <w:sz w:val="28"/>
          <w:szCs w:val="28"/>
        </w:rPr>
        <w:lastRenderedPageBreak/>
        <w:t xml:space="preserve">Модифицированный опросник </w:t>
      </w:r>
      <w:r w:rsidR="0076503C">
        <w:rPr>
          <w:rFonts w:ascii="Times New Roman" w:hAnsi="Times New Roman" w:cs="Times New Roman"/>
          <w:b/>
          <w:sz w:val="28"/>
          <w:szCs w:val="28"/>
        </w:rPr>
        <w:t>«</w:t>
      </w:r>
      <w:r w:rsidRPr="00B05EA2">
        <w:rPr>
          <w:rFonts w:ascii="Times New Roman" w:hAnsi="Times New Roman" w:cs="Times New Roman"/>
          <w:b/>
          <w:sz w:val="28"/>
          <w:szCs w:val="28"/>
        </w:rPr>
        <w:t>Незаконченные предложения</w:t>
      </w:r>
      <w:r w:rsidR="0076503C">
        <w:rPr>
          <w:rFonts w:ascii="Times New Roman" w:hAnsi="Times New Roman" w:cs="Times New Roman"/>
          <w:b/>
          <w:sz w:val="28"/>
          <w:szCs w:val="28"/>
        </w:rPr>
        <w:t>»</w:t>
      </w:r>
    </w:p>
    <w:p w14:paraId="417829A8" w14:textId="62542B58"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Методика </w:t>
      </w:r>
      <w:r w:rsidR="0076503C">
        <w:rPr>
          <w:rFonts w:ascii="Times New Roman" w:hAnsi="Times New Roman" w:cs="Times New Roman"/>
          <w:sz w:val="28"/>
          <w:szCs w:val="28"/>
        </w:rPr>
        <w:t>«</w:t>
      </w:r>
      <w:r w:rsidRPr="00B05EA2">
        <w:rPr>
          <w:rFonts w:ascii="Times New Roman" w:hAnsi="Times New Roman" w:cs="Times New Roman"/>
          <w:sz w:val="28"/>
          <w:szCs w:val="28"/>
        </w:rPr>
        <w:t>Незаконченные предложения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w:t>
      </w:r>
      <w:r w:rsidR="0076503C">
        <w:rPr>
          <w:rFonts w:ascii="Times New Roman" w:hAnsi="Times New Roman" w:cs="Times New Roman"/>
          <w:sz w:val="28"/>
          <w:szCs w:val="28"/>
        </w:rPr>
        <w:t>«</w:t>
      </w:r>
      <w:r w:rsidRPr="00B05EA2">
        <w:rPr>
          <w:rFonts w:ascii="Times New Roman" w:hAnsi="Times New Roman" w:cs="Times New Roman"/>
          <w:sz w:val="28"/>
          <w:szCs w:val="28"/>
        </w:rPr>
        <w:t>быть хорошим</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14:paraId="39E2EF51" w14:textId="633F8D6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0076503C">
        <w:rPr>
          <w:rFonts w:ascii="Times New Roman" w:hAnsi="Times New Roman" w:cs="Times New Roman"/>
          <w:sz w:val="28"/>
          <w:szCs w:val="28"/>
        </w:rPr>
        <w:t>«</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5203D5BC"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782B68EE"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14:paraId="34657849"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14:paraId="33C44BE2"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14:paraId="0C9FDBE5"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14:paraId="6BC39BE8"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14:paraId="4A410A91"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14:paraId="3C3F3D1C"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14:paraId="61182C3E"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14:paraId="776634E4"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14:paraId="2707FE06"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14:paraId="78A8F4EF"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14:paraId="04C95CFA"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14:paraId="3C00A8E1"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14:paraId="005B9336"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Мое будущее кажется мне …</w:t>
      </w:r>
    </w:p>
    <w:p w14:paraId="542B3F6E"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14:paraId="1A2D3D60"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14:paraId="549848A4"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14:paraId="7127A154"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14:paraId="186506FC"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14:paraId="76C9A193"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14:paraId="30486ECD" w14:textId="77777777"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14:paraId="65CF859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14:paraId="6545BB6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14:paraId="3F32BF9F"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18EE1DDE"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01FC7EBB" w14:textId="77777777"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депрессии Цунга для определения сниженного настроения и субдепрессии</w:t>
      </w:r>
    </w:p>
    <w:p w14:paraId="4E967E6F" w14:textId="68FAD628"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w:t>
      </w:r>
      <w:r w:rsidR="0076503C">
        <w:rPr>
          <w:rFonts w:ascii="Times New Roman" w:hAnsi="Times New Roman" w:cs="Times New Roman"/>
          <w:sz w:val="28"/>
          <w:szCs w:val="28"/>
        </w:rPr>
        <w:t>«</w:t>
      </w:r>
      <w:r w:rsidRPr="00B05EA2">
        <w:rPr>
          <w:rFonts w:ascii="Times New Roman" w:hAnsi="Times New Roman" w:cs="Times New Roman"/>
          <w:sz w:val="28"/>
          <w:szCs w:val="28"/>
        </w:rPr>
        <w:t>хандрят</w:t>
      </w:r>
      <w:r w:rsidR="0076503C">
        <w:rPr>
          <w:rFonts w:ascii="Times New Roman" w:hAnsi="Times New Roman" w:cs="Times New Roman"/>
          <w:sz w:val="28"/>
          <w:szCs w:val="28"/>
        </w:rPr>
        <w:t>»</w:t>
      </w:r>
      <w:r w:rsidRPr="00B05EA2">
        <w:rPr>
          <w:rFonts w:ascii="Times New Roman" w:hAnsi="Times New Roman" w:cs="Times New Roman"/>
          <w:sz w:val="28"/>
          <w:szCs w:val="28"/>
        </w:rPr>
        <w:t>, будущее начинает казаться тусклым, безрадостным. И потом уже приходят мысли об уходе из жизни.</w:t>
      </w:r>
    </w:p>
    <w:p w14:paraId="7E7D527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Таким образом, для оценки суицидального риска большое значение имеет раннее выявление депрессивного состояния, что позволяет сделать методика Цунга.</w:t>
      </w:r>
    </w:p>
    <w:p w14:paraId="28D2D1BE" w14:textId="0F86FF96"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AC52663" w14:textId="77777777" w:rsidR="00B05EA2" w:rsidRPr="00B05EA2" w:rsidRDefault="00B05EA2" w:rsidP="00B05EA2">
      <w:pPr>
        <w:spacing w:line="360" w:lineRule="auto"/>
        <w:ind w:firstLine="709"/>
        <w:jc w:val="both"/>
        <w:rPr>
          <w:rFonts w:ascii="Times New Roman" w:hAnsi="Times New Roman" w:cs="Times New Roman"/>
          <w:b/>
          <w:sz w:val="28"/>
          <w:szCs w:val="28"/>
        </w:rPr>
      </w:pPr>
    </w:p>
    <w:p w14:paraId="385E7EEE"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1C383792" w14:textId="77777777" w:rsidR="00B05EA2" w:rsidRPr="00B05EA2" w:rsidRDefault="00B05EA2" w:rsidP="00B05EA2">
      <w:pPr>
        <w:spacing w:line="360" w:lineRule="auto"/>
        <w:ind w:firstLine="709"/>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1310"/>
        <w:gridCol w:w="1290"/>
        <w:gridCol w:w="1270"/>
        <w:gridCol w:w="1534"/>
      </w:tblGrid>
      <w:tr w:rsidR="00B05EA2" w:rsidRPr="00B05EA2" w14:paraId="6D711318" w14:textId="77777777" w:rsidTr="00F27BD9">
        <w:trPr>
          <w:trHeight w:val="1063"/>
        </w:trPr>
        <w:tc>
          <w:tcPr>
            <w:tcW w:w="4248" w:type="dxa"/>
            <w:tcBorders>
              <w:top w:val="single" w:sz="4" w:space="0" w:color="auto"/>
              <w:left w:val="single" w:sz="4" w:space="0" w:color="auto"/>
              <w:bottom w:val="single" w:sz="4" w:space="0" w:color="auto"/>
              <w:right w:val="single" w:sz="4" w:space="0" w:color="auto"/>
            </w:tcBorders>
            <w:hideMark/>
          </w:tcPr>
          <w:p w14:paraId="33B89DFA" w14:textId="77777777"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14:paraId="4C9153AA" w14:textId="77777777"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14:paraId="7E438469" w14:textId="77777777"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14:paraId="7F3BA04F" w14:textId="77777777"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14:paraId="2D81F3C2" w14:textId="77777777"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14:paraId="2A5CCC65"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25F673B6"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AC1C77C"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70ECCF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DDB0A5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727510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346EC615"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4519F76A"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035643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B5363F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92F7CA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DCD34C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3C12AC6"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18B1DCE9"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A74A2D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7982E4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433622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248891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5B0EE82"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6492D6D4"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048683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4D3FB9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367035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1F8827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36DD6680"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2FBAD9AE"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E3DA3A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DBB32E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19C927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EABFB8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A7310AD"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66B20B06"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75DCCC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486DCB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4CD54B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436840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59485C2B"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3B538F6B"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FB1DC2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557ADAB"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FAE495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C41899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39E91B79"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4804B031"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6E8281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356972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BF09D3C"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8CCF53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509129F0"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3ECFC387"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38CF25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13943A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CE52DE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F1F587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2013C744"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6C02C72F"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1A03E9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B8E5C6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F7BE00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E4ECCC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34EE017E"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31D039AC"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C41374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CF276B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4CBFF3E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AFC1CE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1F132D3B"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29BC1983"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02B8F2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21FBFD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70F2119"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A75AA4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18108D9"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3DBB016E"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Чувствую беспокойство и не могу </w:t>
            </w:r>
            <w:r w:rsidRPr="00B05EA2">
              <w:rPr>
                <w:rFonts w:ascii="Times New Roman" w:hAnsi="Times New Roman" w:cs="Times New Roman"/>
                <w:sz w:val="28"/>
                <w:szCs w:val="28"/>
              </w:rPr>
              <w:lastRenderedPageBreak/>
              <w:t>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A32C05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80A7CB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560270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4C6964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572D2607"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0E3D56DC"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239EA3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2DB5E4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4BDA8C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AFFECD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CB4AABD"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7A18D067"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4FFF4E8"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A633AEE"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BD87D5A"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B4DA4B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1300582D"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4A06FF95"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987D8B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B909E7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61B5255"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132555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51A1F7EE"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0F4375F7"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A11406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2DF6CD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5EE59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399E2E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4C39D4DE"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4DB1490A"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54BEDD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CEFDF1D"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494F5A77"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44E55A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3E0405A5"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61A82EA0"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C119222"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91FEC4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8B950E3"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8610B86"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14:paraId="1E2745FD" w14:textId="77777777" w:rsidTr="00F27BD9">
        <w:tc>
          <w:tcPr>
            <w:tcW w:w="4248" w:type="dxa"/>
            <w:tcBorders>
              <w:top w:val="single" w:sz="4" w:space="0" w:color="auto"/>
              <w:left w:val="single" w:sz="4" w:space="0" w:color="auto"/>
              <w:bottom w:val="single" w:sz="4" w:space="0" w:color="auto"/>
              <w:right w:val="single" w:sz="4" w:space="0" w:color="auto"/>
            </w:tcBorders>
            <w:hideMark/>
          </w:tcPr>
          <w:p w14:paraId="3B596F6C" w14:textId="77777777"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14:paraId="71144BF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B31261"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AD4F060"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616643F"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410A8C4" w14:textId="77777777"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14:paraId="63B4CC21" w14:textId="77777777" w:rsidR="00B05EA2" w:rsidRPr="00B05EA2" w:rsidRDefault="00B05EA2" w:rsidP="00B05EA2">
      <w:pPr>
        <w:spacing w:line="360" w:lineRule="auto"/>
        <w:ind w:firstLine="709"/>
        <w:jc w:val="both"/>
        <w:rPr>
          <w:rFonts w:ascii="Times New Roman" w:hAnsi="Times New Roman" w:cs="Times New Roman"/>
          <w:b/>
          <w:sz w:val="28"/>
          <w:szCs w:val="28"/>
        </w:rPr>
      </w:pPr>
    </w:p>
    <w:p w14:paraId="2A080A4C" w14:textId="01388131"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 результатам теста подсчитывается уровень депрессии по формуле: УД = </w:t>
      </w:r>
      <w:r w:rsidR="0076503C">
        <w:rPr>
          <w:rFonts w:ascii="Times New Roman" w:hAnsi="Times New Roman" w:cs="Times New Roman"/>
          <w:sz w:val="28"/>
          <w:szCs w:val="28"/>
        </w:rPr>
        <w:t>«</w:t>
      </w:r>
      <w:r w:rsidRPr="00B05EA2">
        <w:rPr>
          <w:rFonts w:ascii="Times New Roman" w:hAnsi="Times New Roman" w:cs="Times New Roman"/>
          <w:sz w:val="28"/>
          <w:szCs w:val="28"/>
        </w:rPr>
        <w:t>прямые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w:t>
      </w:r>
      <w:r w:rsidR="0076503C">
        <w:rPr>
          <w:rFonts w:ascii="Times New Roman" w:hAnsi="Times New Roman" w:cs="Times New Roman"/>
          <w:sz w:val="28"/>
          <w:szCs w:val="28"/>
        </w:rPr>
        <w:t>«</w:t>
      </w:r>
      <w:r w:rsidRPr="00B05EA2">
        <w:rPr>
          <w:rFonts w:ascii="Times New Roman" w:hAnsi="Times New Roman" w:cs="Times New Roman"/>
          <w:sz w:val="28"/>
          <w:szCs w:val="28"/>
        </w:rPr>
        <w:t>обратные</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117FC633" w14:textId="2B0AFBF3"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Прямые</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это сумма зачеркнутых цифр к прямым высказываниям – 1, 3, 4, 7, 8, 9, 10, 13, 15, 19. </w:t>
      </w:r>
    </w:p>
    <w:p w14:paraId="6DE35C08" w14:textId="771A0EC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 </w:t>
      </w:r>
      <w:r w:rsidR="0076503C">
        <w:rPr>
          <w:rFonts w:ascii="Times New Roman" w:hAnsi="Times New Roman" w:cs="Times New Roman"/>
          <w:sz w:val="28"/>
          <w:szCs w:val="28"/>
        </w:rPr>
        <w:t>«</w:t>
      </w:r>
      <w:r w:rsidRPr="00B05EA2">
        <w:rPr>
          <w:rFonts w:ascii="Times New Roman" w:hAnsi="Times New Roman" w:cs="Times New Roman"/>
          <w:sz w:val="28"/>
          <w:szCs w:val="28"/>
        </w:rPr>
        <w:t>обратным</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высказываниям относятся утверждения 2, 5, 6, 11, 12, 14, 16, 17, 18, 20.</w:t>
      </w:r>
    </w:p>
    <w:p w14:paraId="464E800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Например, если к этим высказываниям выбран вариант ответа 1- присваиваем 4; 2 – присваиваем 3; 3 – присваиваем 2; 4 – присваиваем 1.</w:t>
      </w:r>
    </w:p>
    <w:p w14:paraId="4C91DC8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14:paraId="12C57D3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14:paraId="3D62330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14:paraId="7B4B566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- 60-69 – субдепрессивное состояние;</w:t>
      </w:r>
    </w:p>
    <w:p w14:paraId="143F5BC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14:paraId="5DAFD1F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14:paraId="3D166B7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14:paraId="202658D4" w14:textId="77777777" w:rsidR="00B05EA2" w:rsidRPr="00B05EA2" w:rsidRDefault="00B05EA2" w:rsidP="00B05EA2">
      <w:pPr>
        <w:spacing w:line="360" w:lineRule="auto"/>
        <w:ind w:firstLine="709"/>
        <w:jc w:val="both"/>
        <w:rPr>
          <w:rFonts w:ascii="Times New Roman" w:hAnsi="Times New Roman" w:cs="Times New Roman"/>
          <w:b/>
          <w:sz w:val="28"/>
          <w:szCs w:val="28"/>
        </w:rPr>
      </w:pPr>
    </w:p>
    <w:p w14:paraId="7A2A7C40" w14:textId="77777777"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Методика диагностики уровня субъективного ощущения одиночества Д.Рассела и М.Фергюсона</w:t>
      </w:r>
    </w:p>
    <w:p w14:paraId="4AEDAF24" w14:textId="5BF659CD"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Одним из основных мотивов совершения суицида, особенно среди подростков, является чувство собственного одиночества. Подросток ощущает себя как бы </w:t>
      </w:r>
      <w:r w:rsidR="0076503C">
        <w:rPr>
          <w:rFonts w:ascii="Times New Roman" w:hAnsi="Times New Roman" w:cs="Times New Roman"/>
          <w:sz w:val="28"/>
          <w:szCs w:val="28"/>
        </w:rPr>
        <w:t>«</w:t>
      </w:r>
      <w:r w:rsidRPr="00B05EA2">
        <w:rPr>
          <w:rFonts w:ascii="Times New Roman" w:hAnsi="Times New Roman" w:cs="Times New Roman"/>
          <w:sz w:val="28"/>
          <w:szCs w:val="28"/>
        </w:rPr>
        <w:t>выпавшим</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w:t>
      </w:r>
      <w:r w:rsidR="0076503C">
        <w:rPr>
          <w:rFonts w:ascii="Times New Roman" w:hAnsi="Times New Roman" w:cs="Times New Roman"/>
          <w:sz w:val="28"/>
          <w:szCs w:val="28"/>
        </w:rPr>
        <w:t>«</w:t>
      </w:r>
      <w:r w:rsidRPr="00B05EA2">
        <w:rPr>
          <w:rFonts w:ascii="Times New Roman" w:hAnsi="Times New Roman" w:cs="Times New Roman"/>
          <w:sz w:val="28"/>
          <w:szCs w:val="28"/>
        </w:rPr>
        <w:t>я все равно никому не нужен</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меня никто не любит</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никто не огорчится моей смерти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Поэтому для </w:t>
      </w:r>
      <w:r w:rsidRPr="00B05EA2">
        <w:rPr>
          <w:rFonts w:ascii="Times New Roman" w:hAnsi="Times New Roman" w:cs="Times New Roman"/>
          <w:sz w:val="28"/>
          <w:szCs w:val="28"/>
        </w:rPr>
        <w:lastRenderedPageBreak/>
        <w:t>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14:paraId="1B64D6B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14:paraId="068DEDC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часто;</w:t>
      </w:r>
    </w:p>
    <w:p w14:paraId="0DE75664"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14:paraId="7EE9FA2A"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14:paraId="712F142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14:paraId="362599A7" w14:textId="0FFF0BA3"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w:t>
      </w:r>
      <w:r w:rsidR="0076503C">
        <w:rPr>
          <w:rFonts w:ascii="Times New Roman" w:hAnsi="Times New Roman" w:cs="Times New Roman"/>
          <w:sz w:val="28"/>
          <w:szCs w:val="28"/>
        </w:rPr>
        <w:t>«</w:t>
      </w:r>
      <w:r w:rsidRPr="00B05EA2">
        <w:rPr>
          <w:rFonts w:ascii="Times New Roman" w:hAnsi="Times New Roman" w:cs="Times New Roman"/>
          <w:sz w:val="28"/>
          <w:szCs w:val="28"/>
        </w:rPr>
        <w:t>часто</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иногда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редко</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никогда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Выбранный вариант отметьте знаком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5B846206" w14:textId="77777777" w:rsidR="00B05EA2" w:rsidRPr="00B05EA2" w:rsidRDefault="00B05EA2" w:rsidP="00B05EA2">
      <w:pPr>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44"/>
        <w:gridCol w:w="1080"/>
        <w:gridCol w:w="1260"/>
        <w:gridCol w:w="1080"/>
        <w:gridCol w:w="1332"/>
      </w:tblGrid>
      <w:tr w:rsidR="00B05EA2" w:rsidRPr="00B05EA2" w14:paraId="7DEB77FF" w14:textId="77777777" w:rsidTr="00F27BD9">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14:paraId="00B16F87" w14:textId="77777777" w:rsidR="00B05EA2" w:rsidRPr="00B05EA2" w:rsidRDefault="00B05EA2" w:rsidP="00B05EA2">
            <w:pPr>
              <w:spacing w:line="360" w:lineRule="auto"/>
              <w:ind w:firstLine="709"/>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14:paraId="32103E5F" w14:textId="77777777"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14:paraId="3435A26C" w14:textId="77777777"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14:paraId="08A4DB66" w14:textId="77777777"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14:paraId="37817ED5" w14:textId="77777777"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14:paraId="3A8E7E4D"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4D67663A" w14:textId="77777777"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14:paraId="12C98AD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14:paraId="58DF8CA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322DD6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B935A0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1EF1BA8D"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7A199DDD"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079029F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14:paraId="40A6A1F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14:paraId="53A0C4F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9B12D1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D1AD03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8B3F062"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49AC713"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tcPr>
          <w:p w14:paraId="43CA2551"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3D065BFC" w14:textId="77777777"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14:paraId="380397E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14:paraId="7CE866F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AC2117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2246A2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4A0A34DC"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588905D1"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40D3E4A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14:paraId="1BF73F0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14:paraId="77397BA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34AAC6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2C4144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74AB832"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C5470FD"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1BB110D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14:paraId="72E01A3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будто никто действительно </w:t>
            </w:r>
            <w:r w:rsidRPr="00B05EA2">
              <w:rPr>
                <w:rFonts w:ascii="Times New Roman" w:hAnsi="Times New Roman" w:cs="Times New Roman"/>
                <w:sz w:val="28"/>
                <w:szCs w:val="28"/>
              </w:rPr>
              <w:lastRenderedPageBreak/>
              <w:t>не понимает меня.</w:t>
            </w:r>
          </w:p>
        </w:tc>
        <w:tc>
          <w:tcPr>
            <w:tcW w:w="1080" w:type="dxa"/>
            <w:tcBorders>
              <w:top w:val="single" w:sz="4" w:space="0" w:color="auto"/>
              <w:left w:val="single" w:sz="4" w:space="0" w:color="auto"/>
              <w:bottom w:val="single" w:sz="4" w:space="0" w:color="auto"/>
              <w:right w:val="single" w:sz="4" w:space="0" w:color="auto"/>
            </w:tcBorders>
          </w:tcPr>
          <w:p w14:paraId="1A5A917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F8B41D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C69DD7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44625B46"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5AD7413"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1E7F443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6.</w:t>
            </w:r>
          </w:p>
        </w:tc>
        <w:tc>
          <w:tcPr>
            <w:tcW w:w="5144" w:type="dxa"/>
            <w:tcBorders>
              <w:top w:val="single" w:sz="4" w:space="0" w:color="auto"/>
              <w:left w:val="single" w:sz="4" w:space="0" w:color="auto"/>
              <w:bottom w:val="single" w:sz="4" w:space="0" w:color="auto"/>
              <w:right w:val="single" w:sz="4" w:space="0" w:color="auto"/>
            </w:tcBorders>
            <w:hideMark/>
          </w:tcPr>
          <w:p w14:paraId="1369F06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14:paraId="6238EFF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D59DDCC"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B9EAE8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51996B12"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02DB056"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6A4AAAE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14:paraId="4D8B745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14:paraId="79FB740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E9E96B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507EB0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7BD04681"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6817253A"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73D2954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14:paraId="70B4B96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14:paraId="603A788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E2E4BC6"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11DD36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40431205"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6C230171"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5AFC12F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14:paraId="1371437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14:paraId="7B36C22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EC2AD9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D8AD49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2209C6F9"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3A09DD00"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15FB34B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14:paraId="612293F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14:paraId="0693671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FE78B1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0CFDD1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51620FED"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411421B7"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2770240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14:paraId="142361B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14:paraId="2C6840E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68FE50B"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952B72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548488E"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384ED51A"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3C5E30D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14:paraId="0483726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14:paraId="41C8C74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E913A1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46F7681"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3321F207"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2691119A"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4352292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14:paraId="420092E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14:paraId="2B119A4A"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D58DCF3"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5214ED7"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59DA4B8C"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17B41E3F"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265D0F5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14:paraId="5B21967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14:paraId="3296B06B"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9FADA80"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79D545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39B96067"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0AB450DE"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73F90DA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14:paraId="348DDDC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 действительности никто как следует не знает меня.</w:t>
            </w:r>
          </w:p>
        </w:tc>
        <w:tc>
          <w:tcPr>
            <w:tcW w:w="1080" w:type="dxa"/>
            <w:tcBorders>
              <w:top w:val="single" w:sz="4" w:space="0" w:color="auto"/>
              <w:left w:val="single" w:sz="4" w:space="0" w:color="auto"/>
              <w:bottom w:val="single" w:sz="4" w:space="0" w:color="auto"/>
              <w:right w:val="single" w:sz="4" w:space="0" w:color="auto"/>
            </w:tcBorders>
          </w:tcPr>
          <w:p w14:paraId="41818C3C"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1EDA01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42307A4"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3EE8F964"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5D84EF85"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428EF87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14:paraId="01DEC05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14:paraId="59851AD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263E9D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E0F13B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1373D37C"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44C22D66"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4FE5B95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14:paraId="3B048B1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14:paraId="38589938"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9FAC51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4681C0F"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9094C56"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6E2C3FF6"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685477B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14:paraId="0B80D91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14:paraId="6915BACC"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1AC03B9"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F177AFE"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2D63141"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6C647DB8"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329EA6C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14:paraId="0B71B63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14:paraId="2467B76B"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9F4452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B0D0B3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6E73D2A2"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14:paraId="29A22275" w14:textId="77777777"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14:paraId="6637F93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20.</w:t>
            </w:r>
          </w:p>
        </w:tc>
        <w:tc>
          <w:tcPr>
            <w:tcW w:w="5144" w:type="dxa"/>
            <w:tcBorders>
              <w:top w:val="single" w:sz="4" w:space="0" w:color="auto"/>
              <w:left w:val="single" w:sz="4" w:space="0" w:color="auto"/>
              <w:bottom w:val="single" w:sz="4" w:space="0" w:color="auto"/>
              <w:right w:val="single" w:sz="4" w:space="0" w:color="auto"/>
            </w:tcBorders>
            <w:hideMark/>
          </w:tcPr>
          <w:p w14:paraId="0C5FEF0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14:paraId="57617652"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1050A05"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95E40AD" w14:textId="77777777"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14:paraId="3FE4050A" w14:textId="77777777" w:rsidR="00B05EA2" w:rsidRPr="00B05EA2" w:rsidRDefault="00B05EA2" w:rsidP="00B05EA2">
            <w:pPr>
              <w:spacing w:line="360" w:lineRule="auto"/>
              <w:ind w:firstLine="709"/>
              <w:jc w:val="both"/>
              <w:rPr>
                <w:rFonts w:ascii="Times New Roman" w:hAnsi="Times New Roman" w:cs="Times New Roman"/>
                <w:sz w:val="28"/>
                <w:szCs w:val="28"/>
              </w:rPr>
            </w:pPr>
          </w:p>
        </w:tc>
      </w:tr>
    </w:tbl>
    <w:p w14:paraId="4C10A377" w14:textId="77777777" w:rsidR="00B05EA2" w:rsidRPr="00B05EA2" w:rsidRDefault="00B05EA2" w:rsidP="00B05EA2">
      <w:pPr>
        <w:spacing w:line="360" w:lineRule="auto"/>
        <w:jc w:val="both"/>
        <w:rPr>
          <w:rFonts w:ascii="Times New Roman" w:hAnsi="Times New Roman" w:cs="Times New Roman"/>
          <w:sz w:val="28"/>
          <w:szCs w:val="28"/>
        </w:rPr>
      </w:pPr>
    </w:p>
    <w:p w14:paraId="355BF894" w14:textId="307F0AE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Подсчитывается количество каждого из вариантов ответов. Сумма ответов </w:t>
      </w:r>
      <w:r w:rsidR="0076503C">
        <w:rPr>
          <w:rFonts w:ascii="Times New Roman" w:hAnsi="Times New Roman" w:cs="Times New Roman"/>
          <w:sz w:val="28"/>
          <w:szCs w:val="28"/>
        </w:rPr>
        <w:t>«</w:t>
      </w:r>
      <w:r w:rsidRPr="00B05EA2">
        <w:rPr>
          <w:rFonts w:ascii="Times New Roman" w:hAnsi="Times New Roman" w:cs="Times New Roman"/>
          <w:sz w:val="28"/>
          <w:szCs w:val="28"/>
        </w:rPr>
        <w:t>часто</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умножается на три, </w:t>
      </w:r>
      <w:r w:rsidR="0076503C">
        <w:rPr>
          <w:rFonts w:ascii="Times New Roman" w:hAnsi="Times New Roman" w:cs="Times New Roman"/>
          <w:sz w:val="28"/>
          <w:szCs w:val="28"/>
        </w:rPr>
        <w:t>«</w:t>
      </w:r>
      <w:r w:rsidRPr="00B05EA2">
        <w:rPr>
          <w:rFonts w:ascii="Times New Roman" w:hAnsi="Times New Roman" w:cs="Times New Roman"/>
          <w:sz w:val="28"/>
          <w:szCs w:val="28"/>
        </w:rPr>
        <w:t>иногда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на два, </w:t>
      </w:r>
      <w:r w:rsidR="0076503C">
        <w:rPr>
          <w:rFonts w:ascii="Times New Roman" w:hAnsi="Times New Roman" w:cs="Times New Roman"/>
          <w:sz w:val="28"/>
          <w:szCs w:val="28"/>
        </w:rPr>
        <w:t>«</w:t>
      </w:r>
      <w:r w:rsidRPr="00B05EA2">
        <w:rPr>
          <w:rFonts w:ascii="Times New Roman" w:hAnsi="Times New Roman" w:cs="Times New Roman"/>
          <w:sz w:val="28"/>
          <w:szCs w:val="28"/>
        </w:rPr>
        <w:t>редко</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на один и </w:t>
      </w:r>
      <w:r w:rsidR="0076503C">
        <w:rPr>
          <w:rFonts w:ascii="Times New Roman" w:hAnsi="Times New Roman" w:cs="Times New Roman"/>
          <w:sz w:val="28"/>
          <w:szCs w:val="28"/>
        </w:rPr>
        <w:t>«</w:t>
      </w:r>
      <w:r w:rsidRPr="00B05EA2">
        <w:rPr>
          <w:rFonts w:ascii="Times New Roman" w:hAnsi="Times New Roman" w:cs="Times New Roman"/>
          <w:sz w:val="28"/>
          <w:szCs w:val="28"/>
        </w:rPr>
        <w:t>никогда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на 0. Полученные результаты складываются. Максимально возможный показатель одиночества - 60 баллов.</w:t>
      </w:r>
    </w:p>
    <w:p w14:paraId="245C124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14:paraId="7B35A5FF" w14:textId="77777777" w:rsidR="00B05EA2" w:rsidRPr="00B05EA2" w:rsidRDefault="00B05EA2" w:rsidP="00B05EA2">
      <w:pPr>
        <w:spacing w:line="360" w:lineRule="auto"/>
        <w:ind w:firstLine="709"/>
        <w:jc w:val="both"/>
        <w:rPr>
          <w:rFonts w:ascii="Times New Roman" w:hAnsi="Times New Roman" w:cs="Times New Roman"/>
          <w:b/>
          <w:sz w:val="28"/>
          <w:szCs w:val="28"/>
        </w:rPr>
      </w:pPr>
    </w:p>
    <w:p w14:paraId="542E2C09" w14:textId="77777777"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Тест – опросник самоотношения  В.В.Столина</w:t>
      </w:r>
    </w:p>
    <w:p w14:paraId="0A5C2D9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Тест-опросник самоотношения построен в соответствии с разработанной В.В. Столиным иерархической моделью структуры самоотношения.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14:paraId="0D4E996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14:paraId="1B60F00C" w14:textId="48A5753A"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w:t>
      </w:r>
      <w:r w:rsidR="0076503C">
        <w:rPr>
          <w:rFonts w:ascii="Times New Roman" w:hAnsi="Times New Roman" w:cs="Times New Roman"/>
          <w:sz w:val="28"/>
          <w:szCs w:val="28"/>
        </w:rPr>
        <w:t>«</w:t>
      </w:r>
      <w:r w:rsidRPr="00B05EA2">
        <w:rPr>
          <w:rFonts w:ascii="Times New Roman" w:hAnsi="Times New Roman" w:cs="Times New Roman"/>
          <w:sz w:val="28"/>
          <w:szCs w:val="28"/>
        </w:rPr>
        <w:t>за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(принятия) или </w:t>
      </w:r>
      <w:r w:rsidR="0076503C">
        <w:rPr>
          <w:rFonts w:ascii="Times New Roman" w:hAnsi="Times New Roman" w:cs="Times New Roman"/>
          <w:sz w:val="28"/>
          <w:szCs w:val="28"/>
        </w:rPr>
        <w:t>«</w:t>
      </w:r>
      <w:r w:rsidRPr="00B05EA2">
        <w:rPr>
          <w:rFonts w:ascii="Times New Roman" w:hAnsi="Times New Roman" w:cs="Times New Roman"/>
          <w:sz w:val="28"/>
          <w:szCs w:val="28"/>
        </w:rPr>
        <w:t>против</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(неприятия) собственного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70E5C31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14:paraId="397A352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аутосимпатия;</w:t>
      </w:r>
    </w:p>
    <w:p w14:paraId="2056E7E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14:paraId="410A3EC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самоинтерес.</w:t>
      </w:r>
    </w:p>
    <w:p w14:paraId="41169622" w14:textId="3B2B89A4"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Также опросник содержит семь дополнительных шкал, отражающих преобладающие установки на те или иные внутренние действия в адрес собственного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1A8A614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14:paraId="49C2D33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14:paraId="522D801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3 – самопринятие;</w:t>
      </w:r>
    </w:p>
    <w:p w14:paraId="36985C3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4 – саморуководство, самопоследовательность;</w:t>
      </w:r>
    </w:p>
    <w:p w14:paraId="0E16334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14:paraId="04B9CBF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6 – самоинтерес;</w:t>
      </w:r>
    </w:p>
    <w:p w14:paraId="66D36E4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7 – самопонимание.</w:t>
      </w:r>
    </w:p>
    <w:p w14:paraId="583B14BA" w14:textId="16FA0124"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Вам предлагается ряд утверждений. Если вы считаете, что данное утверждение верно по отношению к вам, поставьте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бланке ответов напротив данного утверждения, если не верно – поставьте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 </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6D970978"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565341F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14:paraId="5317A1C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14:paraId="4CA6872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14:paraId="2B9C4CB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я прежде всего вижу свои недостатки. </w:t>
      </w:r>
    </w:p>
    <w:p w14:paraId="26380F5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14:paraId="4FB1C7B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14:paraId="7248618B" w14:textId="57A9D70B"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Мое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всегда мне интересно. </w:t>
      </w:r>
    </w:p>
    <w:p w14:paraId="5DD3011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8. Я считаю, что иногда не грех пожалеть самого себя. </w:t>
      </w:r>
    </w:p>
    <w:p w14:paraId="02DCAE7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14:paraId="671EA58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14:paraId="1DC248F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14:paraId="41766A2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14:paraId="76D2162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14:paraId="74A8CFC6" w14:textId="5A942193"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не представляется мне чем-то достойным глубокого внимания. </w:t>
      </w:r>
    </w:p>
    <w:p w14:paraId="0B37D7A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Я искренне хочу, чтобы у меня было все хорошо в жизни. </w:t>
      </w:r>
    </w:p>
    <w:p w14:paraId="78587A0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то прежде всего к самому себе. </w:t>
      </w:r>
    </w:p>
    <w:p w14:paraId="754E5B5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я скорее всего покажусь человеком приятным. </w:t>
      </w:r>
    </w:p>
    <w:p w14:paraId="5A143D0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14:paraId="5576169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14:paraId="2E4CE7D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14:paraId="5767B05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14:paraId="3FE42BF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14:paraId="2F780F2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14:paraId="2BE941C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издевки подшучиваю над собой. </w:t>
      </w:r>
    </w:p>
    <w:p w14:paraId="2E8C37A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14:paraId="543F871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26. Посторонний человек, на первый взгляд, найдет во мне много отталкивающего. </w:t>
      </w:r>
    </w:p>
    <w:p w14:paraId="242D4DA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14:paraId="7908B52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14:paraId="5E1B009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14:paraId="4CF3B10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14:paraId="3BDBF8A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14:paraId="00DF93C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14:paraId="1C3458F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14:paraId="1F44B26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я прежде всего спрашиваю у себя, разумно ли это. </w:t>
      </w:r>
    </w:p>
    <w:p w14:paraId="297CD5C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14:paraId="3521DF8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14:paraId="6F8981B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14:paraId="0942441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14:paraId="4E3B69F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14:paraId="585E193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14:paraId="2CFAABC0" w14:textId="77777777" w:rsidR="00B05EA2" w:rsidRPr="00B05EA2" w:rsidRDefault="00B05EA2" w:rsidP="00B05EA2">
      <w:pPr>
        <w:tabs>
          <w:tab w:val="left" w:pos="540"/>
          <w:tab w:val="left" w:pos="1080"/>
        </w:tabs>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14:paraId="279BAAE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42. Думаю, что другие в целом оценивают меня достаточно высоко. </w:t>
      </w:r>
    </w:p>
    <w:p w14:paraId="19F77A8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14:paraId="4624E33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44. Большинство моих знакомых не принимает меня уж так всерьез. </w:t>
      </w:r>
    </w:p>
    <w:p w14:paraId="102C873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14:paraId="174C66E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46. Я вполне могу сказать, что уважаю себя сам. </w:t>
      </w:r>
    </w:p>
    <w:p w14:paraId="69158E6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14:paraId="7B04EC5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14:paraId="06ECC20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14:paraId="43DBF4A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14:paraId="6844DB3E" w14:textId="1FBF1DE9"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w:t>
      </w:r>
      <w:r w:rsidR="0076503C">
        <w:rPr>
          <w:rFonts w:ascii="Times New Roman" w:hAnsi="Times New Roman" w:cs="Times New Roman"/>
          <w:sz w:val="28"/>
          <w:szCs w:val="28"/>
        </w:rPr>
        <w:t>«</w:t>
      </w:r>
      <w:r w:rsidRPr="00B05EA2">
        <w:rPr>
          <w:rFonts w:ascii="Times New Roman" w:hAnsi="Times New Roman" w:cs="Times New Roman"/>
          <w:sz w:val="28"/>
          <w:szCs w:val="28"/>
        </w:rPr>
        <w:t>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существовало, то для меня это был бы самый скучный партнер по общению. </w:t>
      </w:r>
    </w:p>
    <w:p w14:paraId="349BC50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14:paraId="56E329E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14:paraId="63CCA81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14:paraId="3D59544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14:paraId="2702B3B5" w14:textId="606D7EDF"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w:t>
      </w:r>
      <w:r w:rsidR="0076503C">
        <w:rPr>
          <w:rFonts w:ascii="Times New Roman" w:hAnsi="Times New Roman" w:cs="Times New Roman"/>
          <w:sz w:val="28"/>
          <w:szCs w:val="28"/>
        </w:rPr>
        <w:t>«</w:t>
      </w:r>
      <w:r w:rsidRPr="00B05EA2">
        <w:rPr>
          <w:rFonts w:ascii="Times New Roman" w:hAnsi="Times New Roman" w:cs="Times New Roman"/>
          <w:sz w:val="28"/>
          <w:szCs w:val="28"/>
        </w:rPr>
        <w:t>И по делом тебе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p>
    <w:p w14:paraId="2DB4FC0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14:paraId="133540C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подсчет баллов по каждой шкале ведется в соответствии с ключом, баллы начисляются в случае совпадения знака ответа </w:t>
      </w:r>
      <w:r w:rsidRPr="00B05EA2">
        <w:rPr>
          <w:rFonts w:ascii="Times New Roman" w:hAnsi="Times New Roman" w:cs="Times New Roman"/>
          <w:sz w:val="28"/>
          <w:szCs w:val="28"/>
        </w:rPr>
        <w:lastRenderedPageBreak/>
        <w:t>испытуемого с ключом. Одно и то же утверждение может относиться одновременно к нескольким шкалам.</w:t>
      </w:r>
    </w:p>
    <w:p w14:paraId="7D0300E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14:paraId="7745E232" w14:textId="6B6157C6"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 5, 23, 27, 33, 42, 46, 48, 52, 53, 57.</w:t>
      </w:r>
    </w:p>
    <w:p w14:paraId="4F03A15B" w14:textId="39277BB1"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6, 9, 13, 14, 16, 18, 30, 35, 38, 39, 41, 43, 44, 45, 49, 50, 56.</w:t>
      </w:r>
    </w:p>
    <w:p w14:paraId="59521060" w14:textId="15A09980"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самоуважение</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C4B176E" w14:textId="7B723BA9"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 23, 53, 57.</w:t>
      </w:r>
    </w:p>
    <w:p w14:paraId="27CEA7A9" w14:textId="4C5CFE11"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8, 13, 25, 27, 31, 35, 38, 39, 40, 41, 50.</w:t>
      </w:r>
    </w:p>
    <w:p w14:paraId="3E02C9EC" w14:textId="2A15D80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аутосимпатия</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C09402C" w14:textId="05ED25CF"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12, 18, 28, 29, 37, 46, 48, 54.</w:t>
      </w:r>
    </w:p>
    <w:p w14:paraId="59EF9EDE" w14:textId="5A5F5601"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4, 9, 11, 16, 19, 24, 45, 56.</w:t>
      </w:r>
    </w:p>
    <w:p w14:paraId="58AE7E0B" w14:textId="3AFCBCD4"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ожидание положительного отношения от других</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9264C34" w14:textId="7FFF8D86"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 5, 10, 15, 42, 55.</w:t>
      </w:r>
    </w:p>
    <w:p w14:paraId="0D46496D" w14:textId="431198E1"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3, 26, 30, 32, 43, 44, 49.</w:t>
      </w:r>
    </w:p>
    <w:p w14:paraId="5C7B889A" w14:textId="1C404DDF"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самоинтерес</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A346A05" w14:textId="5A84B720"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7, 17, 20, 33, 34, 52.</w:t>
      </w:r>
    </w:p>
    <w:p w14:paraId="17D3EEC7" w14:textId="4D06CDDA"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14, 51.</w:t>
      </w:r>
    </w:p>
    <w:p w14:paraId="387BFB2C" w14:textId="57208E5D"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1 </w:t>
      </w:r>
      <w:r w:rsidR="0076503C">
        <w:rPr>
          <w:rFonts w:ascii="Times New Roman" w:hAnsi="Times New Roman" w:cs="Times New Roman"/>
          <w:sz w:val="28"/>
          <w:szCs w:val="28"/>
        </w:rPr>
        <w:t>«</w:t>
      </w:r>
      <w:r w:rsidRPr="00B05EA2">
        <w:rPr>
          <w:rFonts w:ascii="Times New Roman" w:hAnsi="Times New Roman" w:cs="Times New Roman"/>
          <w:sz w:val="28"/>
          <w:szCs w:val="28"/>
        </w:rPr>
        <w:t>самоуверенность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75F8747" w14:textId="30A0BC9F"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 23, 37, 42, 46.</w:t>
      </w:r>
    </w:p>
    <w:p w14:paraId="76D55C6C" w14:textId="0102F13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38, 39, 41.</w:t>
      </w:r>
    </w:p>
    <w:p w14:paraId="72478CD3" w14:textId="2626CC66"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2 </w:t>
      </w:r>
      <w:r w:rsidR="0076503C">
        <w:rPr>
          <w:rFonts w:ascii="Times New Roman" w:hAnsi="Times New Roman" w:cs="Times New Roman"/>
          <w:sz w:val="28"/>
          <w:szCs w:val="28"/>
        </w:rPr>
        <w:t>«</w:t>
      </w:r>
      <w:r w:rsidRPr="00B05EA2">
        <w:rPr>
          <w:rFonts w:ascii="Times New Roman" w:hAnsi="Times New Roman" w:cs="Times New Roman"/>
          <w:sz w:val="28"/>
          <w:szCs w:val="28"/>
        </w:rPr>
        <w:t>отношение других</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DF26294" w14:textId="0BAAE582"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 5, 10, 52, 55 .</w:t>
      </w:r>
    </w:p>
    <w:p w14:paraId="16BC9F36" w14:textId="79A9A43B"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32, 43, 44.</w:t>
      </w:r>
    </w:p>
    <w:p w14:paraId="5D348D1E" w14:textId="3078B00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3 </w:t>
      </w:r>
      <w:r w:rsidR="0076503C">
        <w:rPr>
          <w:rFonts w:ascii="Times New Roman" w:hAnsi="Times New Roman" w:cs="Times New Roman"/>
          <w:sz w:val="28"/>
          <w:szCs w:val="28"/>
        </w:rPr>
        <w:t>«</w:t>
      </w:r>
      <w:r w:rsidRPr="00B05EA2">
        <w:rPr>
          <w:rFonts w:ascii="Times New Roman" w:hAnsi="Times New Roman" w:cs="Times New Roman"/>
          <w:sz w:val="28"/>
          <w:szCs w:val="28"/>
        </w:rPr>
        <w:t>самопринятие</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4416A212" w14:textId="723DB1C9"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12, 18, 28, 47, 48, 54.</w:t>
      </w:r>
    </w:p>
    <w:p w14:paraId="33547524" w14:textId="1F82440B"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21.</w:t>
      </w:r>
    </w:p>
    <w:p w14:paraId="4A1EAF6F" w14:textId="01865400"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4 </w:t>
      </w:r>
      <w:r w:rsidR="0076503C">
        <w:rPr>
          <w:rFonts w:ascii="Times New Roman" w:hAnsi="Times New Roman" w:cs="Times New Roman"/>
          <w:sz w:val="28"/>
          <w:szCs w:val="28"/>
        </w:rPr>
        <w:t>«</w:t>
      </w:r>
      <w:r w:rsidRPr="00B05EA2">
        <w:rPr>
          <w:rFonts w:ascii="Times New Roman" w:hAnsi="Times New Roman" w:cs="Times New Roman"/>
          <w:sz w:val="28"/>
          <w:szCs w:val="28"/>
        </w:rPr>
        <w:t>саморуководство</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163D087F" w14:textId="3EAE2D4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50, 57.</w:t>
      </w:r>
    </w:p>
    <w:p w14:paraId="3E7BBB71" w14:textId="75C8BFDD"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25, 27, 31, 35, 36.</w:t>
      </w:r>
    </w:p>
    <w:p w14:paraId="2BD2A695" w14:textId="624D56BF"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5 </w:t>
      </w:r>
      <w:r w:rsidR="0076503C">
        <w:rPr>
          <w:rFonts w:ascii="Times New Roman" w:hAnsi="Times New Roman" w:cs="Times New Roman"/>
          <w:sz w:val="28"/>
          <w:szCs w:val="28"/>
        </w:rPr>
        <w:t>«</w:t>
      </w:r>
      <w:r w:rsidRPr="00B05EA2">
        <w:rPr>
          <w:rFonts w:ascii="Times New Roman" w:hAnsi="Times New Roman" w:cs="Times New Roman"/>
          <w:sz w:val="28"/>
          <w:szCs w:val="28"/>
        </w:rPr>
        <w:t>самообвинение</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4B4D7560" w14:textId="6797A4A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3, 4, 9, 11, 16, 24, 45, 56.</w:t>
      </w:r>
    </w:p>
    <w:p w14:paraId="759CB625" w14:textId="71C4C504"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нет.</w:t>
      </w:r>
    </w:p>
    <w:p w14:paraId="18049438" w14:textId="5453667F"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6 </w:t>
      </w:r>
      <w:r w:rsidR="0076503C">
        <w:rPr>
          <w:rFonts w:ascii="Times New Roman" w:hAnsi="Times New Roman" w:cs="Times New Roman"/>
          <w:sz w:val="28"/>
          <w:szCs w:val="28"/>
        </w:rPr>
        <w:t>«</w:t>
      </w:r>
      <w:r w:rsidRPr="00B05EA2">
        <w:rPr>
          <w:rFonts w:ascii="Times New Roman" w:hAnsi="Times New Roman" w:cs="Times New Roman"/>
          <w:sz w:val="28"/>
          <w:szCs w:val="28"/>
        </w:rPr>
        <w:t>самоинтерес</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2B6D5AE" w14:textId="3965B908"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17, 20, 33.</w:t>
      </w:r>
    </w:p>
    <w:p w14:paraId="3B302391" w14:textId="1F3A8AEA"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26, 30, 49, 51.</w:t>
      </w:r>
    </w:p>
    <w:p w14:paraId="40D143BA" w14:textId="0F29C89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7 </w:t>
      </w:r>
      <w:r w:rsidR="0076503C">
        <w:rPr>
          <w:rFonts w:ascii="Times New Roman" w:hAnsi="Times New Roman" w:cs="Times New Roman"/>
          <w:sz w:val="28"/>
          <w:szCs w:val="28"/>
        </w:rPr>
        <w:t>«</w:t>
      </w:r>
      <w:r w:rsidRPr="00B05EA2">
        <w:rPr>
          <w:rFonts w:ascii="Times New Roman" w:hAnsi="Times New Roman" w:cs="Times New Roman"/>
          <w:sz w:val="28"/>
          <w:szCs w:val="28"/>
        </w:rPr>
        <w:t>самопонимание</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71FFD14" w14:textId="466097B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53.</w:t>
      </w:r>
    </w:p>
    <w:p w14:paraId="613CBF2E" w14:textId="54680836"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 xml:space="preserve"> - </w:t>
      </w:r>
      <w:r>
        <w:rPr>
          <w:rFonts w:ascii="Times New Roman" w:hAnsi="Times New Roman" w:cs="Times New Roman"/>
          <w:sz w:val="28"/>
          <w:szCs w:val="28"/>
        </w:rPr>
        <w:t>«</w:t>
      </w:r>
      <w:r w:rsidR="00B05EA2" w:rsidRPr="00B05EA2">
        <w:rPr>
          <w:rFonts w:ascii="Times New Roman" w:hAnsi="Times New Roman" w:cs="Times New Roman"/>
          <w:sz w:val="28"/>
          <w:szCs w:val="28"/>
        </w:rPr>
        <w:t>:  6, 8, 13, 15, 22, 40.</w:t>
      </w:r>
    </w:p>
    <w:p w14:paraId="727F3C85" w14:textId="36F56D7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Сырые баллы</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14:paraId="1641C157" w14:textId="499FAA84"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После подсчета </w:t>
      </w:r>
      <w:r w:rsidR="0076503C">
        <w:rPr>
          <w:rFonts w:ascii="Times New Roman" w:hAnsi="Times New Roman" w:cs="Times New Roman"/>
          <w:sz w:val="28"/>
          <w:szCs w:val="28"/>
        </w:rPr>
        <w:t>«</w:t>
      </w:r>
      <w:r w:rsidRPr="00B05EA2">
        <w:rPr>
          <w:rFonts w:ascii="Times New Roman" w:hAnsi="Times New Roman" w:cs="Times New Roman"/>
          <w:sz w:val="28"/>
          <w:szCs w:val="28"/>
        </w:rPr>
        <w:t>сырых баллов</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производится их перевод в проценты в соответствии со следующей таблицей:</w:t>
      </w:r>
    </w:p>
    <w:p w14:paraId="73A2E65E"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4B6C9417" w14:textId="2FA08C3E"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 xml:space="preserve">Таблица перевода </w:t>
      </w:r>
      <w:r w:rsidR="0076503C">
        <w:rPr>
          <w:rFonts w:ascii="Times New Roman" w:hAnsi="Times New Roman" w:cs="Times New Roman"/>
          <w:b/>
          <w:i/>
          <w:sz w:val="28"/>
          <w:szCs w:val="28"/>
        </w:rPr>
        <w:t>«</w:t>
      </w:r>
      <w:r w:rsidRPr="00B05EA2">
        <w:rPr>
          <w:rFonts w:ascii="Times New Roman" w:hAnsi="Times New Roman" w:cs="Times New Roman"/>
          <w:b/>
          <w:i/>
          <w:sz w:val="28"/>
          <w:szCs w:val="28"/>
        </w:rPr>
        <w:t>сырых баллов</w:t>
      </w:r>
      <w:r w:rsidR="0076503C">
        <w:rPr>
          <w:rFonts w:ascii="Times New Roman" w:hAnsi="Times New Roman" w:cs="Times New Roman"/>
          <w:b/>
          <w:i/>
          <w:sz w:val="28"/>
          <w:szCs w:val="28"/>
        </w:rPr>
        <w:t>»</w:t>
      </w:r>
      <w:r w:rsidRPr="00B05EA2">
        <w:rPr>
          <w:rFonts w:ascii="Times New Roman" w:hAnsi="Times New Roman" w:cs="Times New Roman"/>
          <w:b/>
          <w:i/>
          <w:sz w:val="28"/>
          <w:szCs w:val="28"/>
        </w:rPr>
        <w:t xml:space="preserve">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279"/>
        <w:gridCol w:w="1067"/>
        <w:gridCol w:w="1279"/>
        <w:gridCol w:w="1067"/>
        <w:gridCol w:w="1279"/>
        <w:gridCol w:w="1067"/>
        <w:gridCol w:w="1279"/>
      </w:tblGrid>
      <w:tr w:rsidR="00B05EA2" w:rsidRPr="00B05EA2" w14:paraId="6EBD9923"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14:paraId="1F7A1E95" w14:textId="77777777"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14:paraId="2AF40702" w14:textId="77777777"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14:paraId="3BE837BE"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7AA8C381" w14:textId="629BEBE7"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7612C5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5EFD968" w14:textId="73878592"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D743AA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EFB0AA2" w14:textId="43338BD6"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FD3CD5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B78FFAE" w14:textId="135DF87F"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BF5B33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01ACB4D0"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56AF3EC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1C0922F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258EB45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6EAA702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1B9DB1F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0BC0CE9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7EC1138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5016D1C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167A678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14:paraId="70E294A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14:paraId="3F6D0EF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14:paraId="55E3631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14:paraId="0F5DF30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14:paraId="2242174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14:paraId="5C85068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14</w:t>
            </w:r>
          </w:p>
          <w:p w14:paraId="7657E77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557C78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14:paraId="338F47D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14:paraId="1AC4A26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14:paraId="04964CD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14:paraId="150D9EC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6.33</w:t>
            </w:r>
          </w:p>
          <w:p w14:paraId="4691229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14:paraId="48E9D79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13.00</w:t>
            </w:r>
          </w:p>
          <w:p w14:paraId="4DFFE38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14:paraId="6CC812D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14:paraId="5288DFA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26.67</w:t>
            </w:r>
          </w:p>
          <w:p w14:paraId="67F835F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32.33</w:t>
            </w:r>
          </w:p>
          <w:p w14:paraId="383B6F6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p w14:paraId="5B2E2D2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49.00</w:t>
            </w:r>
          </w:p>
          <w:p w14:paraId="1587A78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55.33</w:t>
            </w:r>
          </w:p>
          <w:p w14:paraId="1032EF3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62.67</w:t>
            </w:r>
          </w:p>
          <w:p w14:paraId="0D10C10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6CA7A3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16</w:t>
            </w:r>
          </w:p>
          <w:p w14:paraId="30BF8B2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w:t>
            </w:r>
          </w:p>
          <w:p w14:paraId="3F4A956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18</w:t>
            </w:r>
          </w:p>
          <w:p w14:paraId="2B52BE1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19</w:t>
            </w:r>
          </w:p>
          <w:p w14:paraId="2053C6E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w:t>
            </w:r>
          </w:p>
          <w:p w14:paraId="4903905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w:t>
            </w:r>
          </w:p>
          <w:p w14:paraId="28C571C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22</w:t>
            </w:r>
          </w:p>
          <w:p w14:paraId="39AB027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23</w:t>
            </w:r>
          </w:p>
          <w:p w14:paraId="708B406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24</w:t>
            </w:r>
          </w:p>
          <w:p w14:paraId="2932F58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w:t>
            </w:r>
          </w:p>
          <w:p w14:paraId="23021FC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w:t>
            </w:r>
          </w:p>
          <w:p w14:paraId="2389BFB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w:t>
            </w:r>
          </w:p>
          <w:p w14:paraId="768C2EE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w:t>
            </w:r>
          </w:p>
          <w:p w14:paraId="7AEF93C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w:t>
            </w:r>
          </w:p>
          <w:p w14:paraId="540526E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4B2AEF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74.33</w:t>
            </w:r>
          </w:p>
          <w:p w14:paraId="35EEBF9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14:paraId="23384AB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85.00</w:t>
            </w:r>
          </w:p>
          <w:p w14:paraId="4196051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88.00</w:t>
            </w:r>
          </w:p>
          <w:p w14:paraId="334D7A2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14:paraId="3E53F24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93.33</w:t>
            </w:r>
          </w:p>
          <w:p w14:paraId="3581510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96.00</w:t>
            </w:r>
          </w:p>
          <w:p w14:paraId="3D0F245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14:paraId="08F29F9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98.00</w:t>
            </w:r>
          </w:p>
          <w:p w14:paraId="5EE0FFE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14:paraId="78C5320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98.67</w:t>
            </w:r>
          </w:p>
          <w:p w14:paraId="401D27D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14:paraId="398E08C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14:paraId="18F43B9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p w14:paraId="6C9F2CF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18D6F3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14:paraId="19EFE57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2342322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3D8B306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1FCBB8C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657C855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7513DBF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15EA03D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14:paraId="4DA1639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14:paraId="4376323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4.00</w:t>
            </w:r>
          </w:p>
          <w:p w14:paraId="2871D8E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14:paraId="3299E23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w:t>
            </w:r>
          </w:p>
          <w:p w14:paraId="5489285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14:paraId="2CDD2D7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25.33</w:t>
            </w:r>
          </w:p>
          <w:p w14:paraId="3C26910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34.00</w:t>
            </w:r>
          </w:p>
          <w:p w14:paraId="2E96FFC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14:paraId="71E04D2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14:paraId="44FC269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14:paraId="186201E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14:paraId="02F066A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14:paraId="5B9E8C5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14:paraId="6C7B2C5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14:paraId="4C60052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14:paraId="1AB382F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3B3FB9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58.67</w:t>
            </w:r>
          </w:p>
          <w:p w14:paraId="5AC8DDF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14:paraId="66F78F5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14:paraId="4243C5B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86.67</w:t>
            </w:r>
          </w:p>
          <w:p w14:paraId="3D03E82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14:paraId="59EDD34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14:paraId="13CED34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14:paraId="008B78F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14:paraId="3B0D27C5"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59A1468F"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1B1CCDBA"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14:paraId="733CC0F1"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02BB8A2F" w14:textId="02AE89B5"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FB0E9D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7107C2DC" w14:textId="381E9A1F"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51CB561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0B2F7BE" w14:textId="2A69FE9A"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CD6F4C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D78B449" w14:textId="2AB1EBC3"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AA912A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4ED19459"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7CC2D38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593B187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4B25C53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030C068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7F64502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466498F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1C4D9C7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68776AE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484DD1B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C72A46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0.33</w:t>
            </w:r>
          </w:p>
          <w:p w14:paraId="051AF91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14:paraId="76D294D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14:paraId="07A4B96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14:paraId="5569480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21.67</w:t>
            </w:r>
          </w:p>
          <w:p w14:paraId="42FC594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28.00</w:t>
            </w:r>
          </w:p>
          <w:p w14:paraId="65F9EFD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37.33</w:t>
            </w:r>
          </w:p>
          <w:p w14:paraId="4073701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47.00</w:t>
            </w:r>
          </w:p>
          <w:p w14:paraId="279FD96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A6517D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14:paraId="53508CD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14:paraId="5438DA7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14:paraId="2422F64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14:paraId="6C4FE2B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14:paraId="4FB9017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14:paraId="0779DF4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p w14:paraId="6976ED8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283F66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69.67</w:t>
            </w:r>
          </w:p>
          <w:p w14:paraId="6B902EB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77.33</w:t>
            </w:r>
          </w:p>
          <w:p w14:paraId="155C50B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86.00</w:t>
            </w:r>
          </w:p>
          <w:p w14:paraId="11920FB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14:paraId="2B70D98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14:paraId="235532C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14:paraId="168910D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14:paraId="23581C8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64BAD7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204A146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54FCB3E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7D8E05D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4C823AE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3B19B1A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63C19E1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5DC038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14:paraId="347FF39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14:paraId="2BB18FE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14:paraId="55EA376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w:t>
            </w:r>
          </w:p>
          <w:p w14:paraId="155D5EB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3.33</w:t>
            </w:r>
          </w:p>
          <w:p w14:paraId="3A08421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14:paraId="69DC467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42893D5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26023BB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14:paraId="3EB8EB6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14:paraId="572B18F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14:paraId="2B6AB4E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14:paraId="37AB83B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14:paraId="49EA113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3A2B11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17.67</w:t>
            </w:r>
          </w:p>
          <w:p w14:paraId="036F7CF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27.33</w:t>
            </w:r>
          </w:p>
          <w:p w14:paraId="671AEF5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39.67</w:t>
            </w:r>
          </w:p>
          <w:p w14:paraId="0F5DD3D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53.00</w:t>
            </w:r>
          </w:p>
          <w:p w14:paraId="1D94F87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72.33</w:t>
            </w:r>
          </w:p>
          <w:p w14:paraId="770D7FE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14:paraId="5BF1302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14:paraId="0B608B10"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5934F30C"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5F5CEF98"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14:paraId="609B2C56"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11C3AD6C" w14:textId="74A74A1E"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AE0BC1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A9C6625" w14:textId="60B14DFC"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D075E3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EB6A72B" w14:textId="50BAF5C3"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0037FD2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7EF6B307" w14:textId="274E7EAF"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593EFDC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0BACD938"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3C00C60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04BA75E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004AEE7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55AA741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073466A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14:paraId="0053FEA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14:paraId="315CED3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w:t>
            </w:r>
          </w:p>
          <w:p w14:paraId="55041DD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14:paraId="19F962F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14:paraId="0F56C83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29.00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F4AE28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14:paraId="46E24AD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725EBBA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3750E3E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545169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49.67</w:t>
            </w:r>
          </w:p>
          <w:p w14:paraId="367FDB9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14:paraId="6217458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14:paraId="31D355E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1393ADE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2382493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58405AF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37EF6DB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7751864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14:paraId="0D987E5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3.77</w:t>
            </w:r>
          </w:p>
          <w:p w14:paraId="2E3302C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14:paraId="75FF6BB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14:paraId="62D3D48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29.33</w:t>
            </w:r>
          </w:p>
          <w:p w14:paraId="738DD7F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47.67</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3A25DF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14:paraId="26FCB58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47CC2D1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7EE9D42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B7C69A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65.67</w:t>
            </w:r>
          </w:p>
          <w:p w14:paraId="1EEE202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81.33</w:t>
            </w:r>
          </w:p>
          <w:p w14:paraId="30556FE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14:paraId="58B3FAE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14:paraId="7B56ABD5"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0115EB66"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40F4686B"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14:paraId="00A36B98"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470B0350" w14:textId="7EFBF725"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0C8AF48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49D27D35" w14:textId="4BF89D7D"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B1A48A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A60EAF5" w14:textId="0BB0479C"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32281C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DD8D7A1" w14:textId="4248A62E"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42D5016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3504CC36"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186348E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33F0F04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3D3FC7A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52DA1AC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1443328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0F6D2F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14:paraId="4807363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14:paraId="57B81E6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14:paraId="4D73D66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14:paraId="6FF5C81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430B33C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1FCDAC4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305659D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7BC0415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998DE4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32.00</w:t>
            </w:r>
          </w:p>
          <w:p w14:paraId="18946B4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51.33</w:t>
            </w:r>
          </w:p>
          <w:p w14:paraId="10E3D3E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14:paraId="0F44908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469FF9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017FD8B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20A9C48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2BE5B6B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69FE5A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2.67</w:t>
            </w:r>
          </w:p>
          <w:p w14:paraId="5F3B402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7.67</w:t>
            </w:r>
          </w:p>
          <w:p w14:paraId="7F19FF7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14:paraId="236B273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0CD3E4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3CDB11F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3B4C36D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75E0022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DC0B47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50.67</w:t>
            </w:r>
          </w:p>
          <w:p w14:paraId="54D9238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70.67</w:t>
            </w:r>
          </w:p>
          <w:p w14:paraId="293414F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89.67</w:t>
            </w:r>
          </w:p>
          <w:p w14:paraId="4E15CA7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14:paraId="677EB69B"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141B0810"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6C111C7C"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14:paraId="7E9A273B"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0330585D" w14:textId="5F0A1EA1"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0BAAB8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4452EEF3" w14:textId="366BE91D"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CA5C4C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E7A1035" w14:textId="33C03F0F"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6BCC90E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1DFCAFB" w14:textId="2AEF9DB1"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17AC9B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4B619EC0"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7ADFFEE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7E423F6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4E88274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5857407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651944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14:paraId="22B29A0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9.67</w:t>
            </w:r>
          </w:p>
          <w:p w14:paraId="38CC9CE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25.67</w:t>
            </w:r>
          </w:p>
          <w:p w14:paraId="1CACC60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B36C30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14:paraId="6EE4C95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5A0E159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695EC77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4175EB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60.33</w:t>
            </w:r>
          </w:p>
          <w:p w14:paraId="3F98C88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79.67</w:t>
            </w:r>
          </w:p>
          <w:p w14:paraId="6351B23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92.00</w:t>
            </w:r>
          </w:p>
          <w:p w14:paraId="502FCE2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503F7D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1447FF3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14:paraId="2916FAC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71A0AD8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14:paraId="3C2D846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93C7EF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14:paraId="60DEA72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4.67</w:t>
            </w:r>
          </w:p>
          <w:p w14:paraId="58BEBD6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p w14:paraId="28753AD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27.67</w:t>
            </w:r>
          </w:p>
          <w:p w14:paraId="3460025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2464CB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14:paraId="3DFB1B5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6555D92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14:paraId="2977F47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14:paraId="79E9A65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60.67</w:t>
            </w:r>
          </w:p>
          <w:p w14:paraId="139FF54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81.67</w:t>
            </w:r>
          </w:p>
          <w:p w14:paraId="7A92A21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14:paraId="6661A77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14:paraId="050DD31D" w14:textId="77777777"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7B13F986"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14:paraId="48587859" w14:textId="77777777"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14:paraId="4A068FE0"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7E68BEC5" w14:textId="62B95DE9"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136B977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19E4224" w14:textId="13E55BD1"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4F5C225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1C9F27F9" w14:textId="613AF7A8"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0CD3B4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14:paraId="7C68A327" w14:textId="407A5553" w:rsidR="00B05EA2" w:rsidRPr="00B05EA2" w:rsidRDefault="0076503C" w:rsidP="00B05EA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Сырой балл</w:t>
            </w:r>
            <w:r>
              <w:rPr>
                <w:rFonts w:ascii="Times New Roman" w:hAnsi="Times New Roman" w:cs="Times New Roman"/>
                <w:sz w:val="28"/>
                <w:szCs w:val="28"/>
              </w:rPr>
              <w:t>»</w:t>
            </w:r>
          </w:p>
        </w:tc>
        <w:tc>
          <w:tcPr>
            <w:tcW w:w="1298" w:type="dxa"/>
            <w:tcBorders>
              <w:top w:val="outset" w:sz="6" w:space="0" w:color="auto"/>
              <w:left w:val="outset" w:sz="6" w:space="0" w:color="auto"/>
              <w:bottom w:val="outset" w:sz="6" w:space="0" w:color="auto"/>
              <w:right w:val="outset" w:sz="6" w:space="0" w:color="auto"/>
            </w:tcBorders>
            <w:vAlign w:val="center"/>
            <w:hideMark/>
          </w:tcPr>
          <w:p w14:paraId="5548197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14:paraId="225A34B9" w14:textId="77777777"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14:paraId="78CA587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14:paraId="05AFDF9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14:paraId="4722478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091FCAF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14:paraId="23B8FD1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14:paraId="0AD1C25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3.00</w:t>
            </w:r>
          </w:p>
          <w:p w14:paraId="2C18F71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11.33</w:t>
            </w:r>
          </w:p>
          <w:p w14:paraId="54CC20B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6110EB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14:paraId="476F29D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14:paraId="0EA544B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754A2D5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9BA756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34.33</w:t>
            </w:r>
          </w:p>
          <w:p w14:paraId="413650E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54.67</w:t>
            </w:r>
          </w:p>
          <w:p w14:paraId="5BC9692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14:paraId="58D3FDD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7BD366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14:paraId="10DD1AD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14:paraId="0D5A47A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14:paraId="5B7C6E7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14:paraId="4FA6DB6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4.33</w:t>
            </w:r>
          </w:p>
          <w:p w14:paraId="4F3B777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21.33</w:t>
            </w:r>
          </w:p>
          <w:p w14:paraId="376254B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p w14:paraId="5259A7F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48D3EE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14:paraId="49B379D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14:paraId="0555F6F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14:paraId="4DF0FF2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14:paraId="3178902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83.67</w:t>
            </w:r>
          </w:p>
          <w:p w14:paraId="793FB32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94.00</w:t>
            </w:r>
          </w:p>
          <w:p w14:paraId="1BC826A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99.33</w:t>
            </w:r>
          </w:p>
          <w:p w14:paraId="6880701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14:paraId="79A5606A"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5870C016" w14:textId="7DA1AAC0"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перевода </w:t>
      </w:r>
      <w:r w:rsidR="0076503C">
        <w:rPr>
          <w:rFonts w:ascii="Times New Roman" w:hAnsi="Times New Roman" w:cs="Times New Roman"/>
          <w:sz w:val="28"/>
          <w:szCs w:val="28"/>
        </w:rPr>
        <w:t>«</w:t>
      </w:r>
      <w:r w:rsidRPr="00B05EA2">
        <w:rPr>
          <w:rFonts w:ascii="Times New Roman" w:hAnsi="Times New Roman" w:cs="Times New Roman"/>
          <w:sz w:val="28"/>
          <w:szCs w:val="28"/>
        </w:rPr>
        <w:t>сырых баллов</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проценты делается вывод о степени выраженности того или иного признака в соответствии со следующими критериями:</w:t>
      </w:r>
    </w:p>
    <w:p w14:paraId="7885F65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меньше 50 – признак выражен слабо, либо отсутствует;</w:t>
      </w:r>
    </w:p>
    <w:p w14:paraId="4647519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14:paraId="3912423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14:paraId="0C82CD1D" w14:textId="134790AA"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Для выявления суицидального риска особое значение имеют низкие показатели по таким шкалам, как </w:t>
      </w:r>
      <w:r w:rsidR="0076503C">
        <w:rPr>
          <w:rFonts w:ascii="Times New Roman" w:hAnsi="Times New Roman" w:cs="Times New Roman"/>
          <w:sz w:val="28"/>
          <w:szCs w:val="28"/>
        </w:rPr>
        <w:t>«</w:t>
      </w:r>
      <w:r w:rsidRPr="00B05EA2">
        <w:rPr>
          <w:rFonts w:ascii="Times New Roman" w:hAnsi="Times New Roman" w:cs="Times New Roman"/>
          <w:sz w:val="28"/>
          <w:szCs w:val="28"/>
        </w:rPr>
        <w:t>самоуважение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аутосимпатия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самопринятие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а также по интегральной шкале </w:t>
      </w:r>
      <w:r w:rsidR="0076503C">
        <w:rPr>
          <w:rFonts w:ascii="Times New Roman" w:hAnsi="Times New Roman" w:cs="Times New Roman"/>
          <w:sz w:val="28"/>
          <w:szCs w:val="28"/>
        </w:rPr>
        <w:t>«</w:t>
      </w:r>
      <w:r w:rsidRPr="00B05EA2">
        <w:rPr>
          <w:rFonts w:ascii="Times New Roman" w:hAnsi="Times New Roman" w:cs="Times New Roman"/>
          <w:sz w:val="28"/>
          <w:szCs w:val="28"/>
          <w:lang w:val="en-US"/>
        </w:rPr>
        <w:t>S</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Следует обратить внимание на испытуемых, набравших высокие баллы по шкале </w:t>
      </w:r>
      <w:r w:rsidR="0076503C">
        <w:rPr>
          <w:rFonts w:ascii="Times New Roman" w:hAnsi="Times New Roman" w:cs="Times New Roman"/>
          <w:sz w:val="28"/>
          <w:szCs w:val="28"/>
        </w:rPr>
        <w:t>«</w:t>
      </w:r>
      <w:r w:rsidRPr="00B05EA2">
        <w:rPr>
          <w:rFonts w:ascii="Times New Roman" w:hAnsi="Times New Roman" w:cs="Times New Roman"/>
          <w:sz w:val="28"/>
          <w:szCs w:val="28"/>
        </w:rPr>
        <w:t>самообвинение</w:t>
      </w:r>
      <w:r w:rsidR="0076503C">
        <w:rPr>
          <w:rFonts w:ascii="Times New Roman" w:hAnsi="Times New Roman" w:cs="Times New Roman"/>
          <w:sz w:val="28"/>
          <w:szCs w:val="28"/>
        </w:rPr>
        <w:t>»</w:t>
      </w:r>
      <w:r w:rsidRPr="00B05EA2">
        <w:rPr>
          <w:rFonts w:ascii="Times New Roman" w:hAnsi="Times New Roman" w:cs="Times New Roman"/>
          <w:sz w:val="28"/>
          <w:szCs w:val="28"/>
        </w:rPr>
        <w:t>. Данные показатели указывают на наличие неразрешенного внутриличностного конфликта, недовольства собой, отвержения собственной личности. Подобные особенности самоотношения при неблагоприятных внешних обстоятельствах могут привести к развитию суицидальных тенденций.</w:t>
      </w:r>
    </w:p>
    <w:p w14:paraId="11038D8E" w14:textId="40A4CFFA"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w:t>
      </w:r>
      <w:r w:rsidR="0076503C">
        <w:rPr>
          <w:rFonts w:ascii="Times New Roman" w:hAnsi="Times New Roman" w:cs="Times New Roman"/>
          <w:sz w:val="28"/>
          <w:szCs w:val="28"/>
        </w:rPr>
        <w:t>«</w:t>
      </w:r>
      <w:r w:rsidRPr="00B05EA2">
        <w:rPr>
          <w:rFonts w:ascii="Times New Roman" w:hAnsi="Times New Roman" w:cs="Times New Roman"/>
          <w:sz w:val="28"/>
          <w:szCs w:val="28"/>
        </w:rPr>
        <w:t>ожидание положительного отношения от других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отношение других</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w:t>
      </w:r>
      <w:r w:rsidRPr="00B05EA2">
        <w:rPr>
          <w:rFonts w:ascii="Times New Roman" w:hAnsi="Times New Roman" w:cs="Times New Roman"/>
          <w:sz w:val="28"/>
          <w:szCs w:val="28"/>
        </w:rPr>
        <w:lastRenderedPageBreak/>
        <w:t xml:space="preserve">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14:paraId="505A4705" w14:textId="77777777" w:rsidR="00B05EA2" w:rsidRPr="00B05EA2" w:rsidRDefault="00B05EA2" w:rsidP="00B05EA2">
      <w:pPr>
        <w:spacing w:line="360" w:lineRule="auto"/>
        <w:ind w:firstLine="709"/>
        <w:jc w:val="both"/>
        <w:rPr>
          <w:rFonts w:ascii="Times New Roman" w:hAnsi="Times New Roman" w:cs="Times New Roman"/>
          <w:sz w:val="28"/>
          <w:szCs w:val="28"/>
        </w:rPr>
      </w:pPr>
    </w:p>
    <w:p w14:paraId="32635AC4" w14:textId="77777777"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14:paraId="289DE3C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Данный опросник является наиболее диагностичным с точки зрения выявления свойств личности, способствующих формированию истинного или мнимого суицидального поведения.</w:t>
      </w:r>
    </w:p>
    <w:p w14:paraId="4C380336" w14:textId="77777777" w:rsidR="00B05EA2" w:rsidRPr="00B05EA2" w:rsidRDefault="00B05EA2" w:rsidP="00B05EA2">
      <w:pPr>
        <w:shd w:val="clear" w:color="auto" w:fill="FFFFFF"/>
        <w:spacing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r w:rsidRPr="00B05EA2">
        <w:rPr>
          <w:rFonts w:ascii="Times New Roman" w:hAnsi="Times New Roman" w:cs="Times New Roman"/>
          <w:color w:val="000000"/>
          <w:sz w:val="28"/>
          <w:szCs w:val="28"/>
          <w:lang w:val="en-US"/>
        </w:rPr>
        <w:t>II</w:t>
      </w:r>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 Е, N и М соответственно.</w:t>
      </w:r>
    </w:p>
    <w:p w14:paraId="1BE0181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 (невротичность)</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14:paraId="7F0A072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позволяет выявить и оценить психопатизацию интротенсивного типа. Высокие оценки свидетель</w:t>
      </w:r>
      <w:r w:rsidRPr="00B05EA2">
        <w:rPr>
          <w:rFonts w:ascii="Times New Roman" w:hAnsi="Times New Roman" w:cs="Times New Roman"/>
          <w:sz w:val="28"/>
          <w:szCs w:val="28"/>
        </w:rPr>
        <w:softHyphen/>
        <w:t>ствуют о повышенном уровне психопатизации, создающем предпосылки для импульсивного поведения.</w:t>
      </w:r>
    </w:p>
    <w:p w14:paraId="3EC104E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w:t>
      </w:r>
      <w:r w:rsidRPr="00B05EA2">
        <w:rPr>
          <w:rFonts w:ascii="Times New Roman" w:hAnsi="Times New Roman" w:cs="Times New Roman"/>
          <w:sz w:val="28"/>
          <w:szCs w:val="28"/>
        </w:rPr>
        <w:lastRenderedPageBreak/>
        <w:t>эмоциональном состоянии, в поведении, в отношениях к себе и к социальной среде.</w:t>
      </w:r>
    </w:p>
    <w:p w14:paraId="0DE5486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14:paraId="3017DD1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14:paraId="1E89288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14:paraId="0EE56C5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психопатизации экстратенсивного типа. Высокие оцен</w:t>
      </w:r>
      <w:r w:rsidRPr="00B05EA2">
        <w:rPr>
          <w:rFonts w:ascii="Times New Roman" w:hAnsi="Times New Roman" w:cs="Times New Roman"/>
          <w:sz w:val="28"/>
          <w:szCs w:val="28"/>
        </w:rPr>
        <w:softHyphen/>
        <w:t>ки свидетельствуют о высоком уровне психопатизации,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14:paraId="127AD5A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14:paraId="0D63EF9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w:t>
      </w:r>
      <w:r w:rsidRPr="00B05EA2">
        <w:rPr>
          <w:rFonts w:ascii="Times New Roman" w:hAnsi="Times New Roman" w:cs="Times New Roman"/>
          <w:sz w:val="28"/>
          <w:szCs w:val="28"/>
        </w:rPr>
        <w:lastRenderedPageBreak/>
        <w:t>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сти ответов обследуемого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14:paraId="4DEA5D7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экстравертированности личности, низ</w:t>
      </w:r>
      <w:r w:rsidRPr="00B05EA2">
        <w:rPr>
          <w:rFonts w:ascii="Times New Roman" w:hAnsi="Times New Roman" w:cs="Times New Roman"/>
          <w:sz w:val="28"/>
          <w:szCs w:val="28"/>
        </w:rPr>
        <w:softHyphen/>
        <w:t>кие - выраженной интровертированности.</w:t>
      </w:r>
    </w:p>
    <w:p w14:paraId="3310D5F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14:paraId="27ECDA2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XII (маскулинность - фемининность).</w:t>
      </w:r>
      <w:r w:rsidRPr="00B05EA2">
        <w:rPr>
          <w:rFonts w:ascii="Times New Roman" w:hAnsi="Times New Roman" w:cs="Times New Roman"/>
          <w:sz w:val="28"/>
          <w:szCs w:val="28"/>
        </w:rPr>
        <w:t xml:space="preserve"> 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
    <w:p w14:paraId="447A6602" w14:textId="7A930CEA"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w:t>
      </w:r>
      <w:r w:rsidR="0076503C">
        <w:rPr>
          <w:rFonts w:ascii="Times New Roman" w:hAnsi="Times New Roman" w:cs="Times New Roman"/>
          <w:sz w:val="28"/>
          <w:szCs w:val="28"/>
        </w:rPr>
        <w:t>«</w:t>
      </w:r>
      <w:r w:rsidRPr="00B05EA2">
        <w:rPr>
          <w:rFonts w:ascii="Times New Roman" w:hAnsi="Times New Roman" w:cs="Times New Roman"/>
          <w:sz w:val="28"/>
          <w:szCs w:val="28"/>
        </w:rPr>
        <w:t>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противном случае - ответ </w:t>
      </w:r>
      <w:r w:rsidR="0076503C">
        <w:rPr>
          <w:rFonts w:ascii="Times New Roman" w:hAnsi="Times New Roman" w:cs="Times New Roman"/>
          <w:sz w:val="28"/>
          <w:szCs w:val="28"/>
        </w:rPr>
        <w:t>«</w:t>
      </w:r>
      <w:r w:rsidRPr="00B05EA2">
        <w:rPr>
          <w:rFonts w:ascii="Times New Roman" w:hAnsi="Times New Roman" w:cs="Times New Roman"/>
          <w:sz w:val="28"/>
          <w:szCs w:val="28"/>
        </w:rPr>
        <w:t>Нет</w:t>
      </w:r>
      <w:r w:rsidR="0076503C">
        <w:rPr>
          <w:rFonts w:ascii="Times New Roman" w:hAnsi="Times New Roman" w:cs="Times New Roman"/>
          <w:sz w:val="28"/>
          <w:szCs w:val="28"/>
        </w:rPr>
        <w:t>»</w:t>
      </w:r>
      <w:r w:rsidRPr="00B05EA2">
        <w:rPr>
          <w:rFonts w:ascii="Times New Roman" w:hAnsi="Times New Roman" w:cs="Times New Roman"/>
          <w:sz w:val="28"/>
          <w:szCs w:val="28"/>
        </w:rPr>
        <w:t>.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14:paraId="26A83205" w14:textId="5D5C19A4"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 xml:space="preserve">хой. Вы не должны долго </w:t>
      </w:r>
      <w:r w:rsidRPr="00B05EA2">
        <w:rPr>
          <w:rFonts w:ascii="Times New Roman" w:hAnsi="Times New Roman" w:cs="Times New Roman"/>
          <w:sz w:val="28"/>
          <w:szCs w:val="28"/>
        </w:rPr>
        <w:lastRenderedPageBreak/>
        <w:t>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1D93B4BF"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4689CF70" w14:textId="77777777" w:rsidR="00B05EA2" w:rsidRPr="00B05EA2" w:rsidRDefault="00B05EA2" w:rsidP="00117C03">
      <w:pPr>
        <w:numPr>
          <w:ilvl w:val="3"/>
          <w:numId w:val="43"/>
        </w:numPr>
        <w:tabs>
          <w:tab w:val="left" w:pos="360"/>
          <w:tab w:val="num"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14:paraId="2FE7E38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14:paraId="6E10F587"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14:paraId="1BA8386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14:paraId="1F89752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14:paraId="776044E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14:paraId="4340A67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14:paraId="223FEF64"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14:paraId="09CF8AF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не входить в комнату, если не уверен, что мое появление пройдет незамеченным.</w:t>
      </w:r>
    </w:p>
    <w:p w14:paraId="7A133C6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14:paraId="4F016CB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14:paraId="04B3DFE1"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14:paraId="03A06DD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думаю, что можно было бы простить обиду.</w:t>
      </w:r>
    </w:p>
    <w:p w14:paraId="3CA2A64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считаю, что на зло надо отвечать злом, и всегда следую этому.</w:t>
      </w:r>
    </w:p>
    <w:p w14:paraId="46D29F9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14:paraId="1941C9A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14:paraId="0BE235C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14:paraId="0035136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14:paraId="0F35BAD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14:paraId="1B4DD04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14:paraId="133D0E6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14:paraId="285DFE60"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14:paraId="38F47FD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14:paraId="16DA3D1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14:paraId="4D6591B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14:paraId="4C93D97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14:paraId="5F0AAF14"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14:paraId="37EB6DF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14:paraId="5DE6F63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14:paraId="0081B45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14:paraId="0AF0453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14:paraId="3E9B75F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14:paraId="6D09722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14:paraId="1E6D86E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14:paraId="6ADE31F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С интересом наблюдаю, когда кто-то пытается выпутаться из неприятной истории.</w:t>
      </w:r>
    </w:p>
    <w:p w14:paraId="6931062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14:paraId="18C63CEC"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14:paraId="081BDE0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14:paraId="3021D0D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14:paraId="1C56A71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кажется, что я вообще ни на что не годен.</w:t>
      </w:r>
    </w:p>
    <w:p w14:paraId="43542FE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14:paraId="0FBDE2D9" w14:textId="0E55D47D"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Нередко у меня возникают боли </w:t>
      </w:r>
      <w:r w:rsidR="0076503C">
        <w:rPr>
          <w:rFonts w:ascii="Times New Roman" w:hAnsi="Times New Roman" w:cs="Times New Roman"/>
          <w:sz w:val="28"/>
          <w:szCs w:val="28"/>
        </w:rPr>
        <w:t>«</w:t>
      </w:r>
      <w:r w:rsidRPr="00B05EA2">
        <w:rPr>
          <w:rFonts w:ascii="Times New Roman" w:hAnsi="Times New Roman" w:cs="Times New Roman"/>
          <w:sz w:val="28"/>
          <w:szCs w:val="28"/>
        </w:rPr>
        <w:t>под ложечкой</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 различные неприятные ощуще</w:t>
      </w:r>
      <w:r w:rsidRPr="00B05EA2">
        <w:rPr>
          <w:rFonts w:ascii="Times New Roman" w:hAnsi="Times New Roman" w:cs="Times New Roman"/>
          <w:sz w:val="28"/>
          <w:szCs w:val="28"/>
        </w:rPr>
        <w:softHyphen/>
        <w:t>ния в животе.</w:t>
      </w:r>
    </w:p>
    <w:p w14:paraId="02B447F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14:paraId="5939C43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14:paraId="18296AF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моей жизни было так, что я почему-то позволил себе мучить животное.</w:t>
      </w:r>
    </w:p>
    <w:p w14:paraId="07FA6A2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14:paraId="2CC7A99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14:paraId="02C1177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14:paraId="44AEDAE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14:paraId="03105DC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14:paraId="25EAA34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14:paraId="35871B5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14:paraId="1B31823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14:paraId="555D8A77"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14:paraId="0095D53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14:paraId="0F208A1A"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14:paraId="6E5EBDF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14:paraId="43ABA79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14:paraId="2B49BDF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14:paraId="4708E88C"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14:paraId="3BCE117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14:paraId="6B80A41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14:paraId="412430D1"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14:paraId="2471A4C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14:paraId="36CA705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14:paraId="0F4530A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14:paraId="6C67FEC2"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Предпочитаю провести свободный вечер, занимаясь любимым делом, а не развлека</w:t>
      </w:r>
      <w:r w:rsidRPr="00B05EA2">
        <w:rPr>
          <w:rFonts w:ascii="Times New Roman" w:hAnsi="Times New Roman" w:cs="Times New Roman"/>
          <w:sz w:val="28"/>
          <w:szCs w:val="28"/>
        </w:rPr>
        <w:softHyphen/>
        <w:t>ясь в веселой компании.</w:t>
      </w:r>
    </w:p>
    <w:p w14:paraId="6CA549F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14:paraId="1C14764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14:paraId="580B70D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Боюсь стать центром внимания даже в знакомой компании.</w:t>
      </w:r>
    </w:p>
    <w:p w14:paraId="49F5C904"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14:paraId="752D8C8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14:paraId="6F74C3F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14:paraId="6D900D3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14:paraId="4A58C3E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14:paraId="4A5FB681"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стесняюсь в выражениях, если меня выведут из себя.</w:t>
      </w:r>
    </w:p>
    <w:p w14:paraId="54E940F0"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Мне нравится так задать вопрос или так ответить, чтобы собеседник растерялся.</w:t>
      </w:r>
    </w:p>
    <w:p w14:paraId="136D1B5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14:paraId="5BBFB95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14:paraId="65372B4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14:paraId="108444B9"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14:paraId="3D4D1F5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14:paraId="52B7ED93"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14:paraId="7521F73E"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14:paraId="3316F35F"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14:paraId="12834214"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14:paraId="508AC671"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14:paraId="76EBBA5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14:paraId="4C58548D"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14:paraId="73B080DB"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Стараюсь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14:paraId="554C5761"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14:paraId="6CC10DF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14:paraId="45417B85"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14:paraId="7C2C7F8B" w14:textId="58D65C8F"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отношусь к людям, которые </w:t>
      </w:r>
      <w:r w:rsidR="0076503C">
        <w:rPr>
          <w:rFonts w:ascii="Times New Roman" w:hAnsi="Times New Roman" w:cs="Times New Roman"/>
          <w:sz w:val="28"/>
          <w:szCs w:val="28"/>
        </w:rPr>
        <w:t>«</w:t>
      </w:r>
      <w:r w:rsidRPr="00B05EA2">
        <w:rPr>
          <w:rFonts w:ascii="Times New Roman" w:hAnsi="Times New Roman" w:cs="Times New Roman"/>
          <w:sz w:val="28"/>
          <w:szCs w:val="28"/>
        </w:rPr>
        <w:t>за словом в карман не лезут</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5225FCB8"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14:paraId="165CF730"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14:paraId="0783A5D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14:paraId="607DBB7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14:paraId="528D8AF6" w14:textId="77777777"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14:paraId="1B18EB31"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Я нередко бываю рассеянным.</w:t>
      </w:r>
    </w:p>
    <w:p w14:paraId="260378E4"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14:paraId="6E417E3E"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14:paraId="6195124C"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14:paraId="2EEBDE87"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14:paraId="29C4B09E"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14:paraId="79B8737D"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беседовать с людьми и всегда готов поговорить и со знакомыми и с незнако</w:t>
      </w:r>
      <w:r w:rsidRPr="00B05EA2">
        <w:rPr>
          <w:rFonts w:ascii="Times New Roman" w:hAnsi="Times New Roman" w:cs="Times New Roman"/>
          <w:sz w:val="28"/>
          <w:szCs w:val="28"/>
        </w:rPr>
        <w:softHyphen/>
        <w:t>мыми.</w:t>
      </w:r>
    </w:p>
    <w:p w14:paraId="3433774D"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14:paraId="3574863C"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Утром я обычно встаю в хорошем настроении и нередко начинаю насвистывать или напевать.</w:t>
      </w:r>
    </w:p>
    <w:p w14:paraId="524E8DA7"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14:paraId="2A9D220D"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14:paraId="69301327"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14:paraId="745BB57A"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14:paraId="7D4E0240"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14:paraId="34B9580C" w14:textId="77777777"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14:paraId="4573958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14:paraId="7E3B6B33" w14:textId="4EBBBA4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Невротичность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488C6E9A" w14:textId="277D10E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- 4, 5, 12, 15, 22, 26, 31, 41, 42, 57, 66, 72, 85, 86, 89, 105.</w:t>
      </w:r>
    </w:p>
    <w:p w14:paraId="4E7BD326" w14:textId="6DE373CB"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- 49.</w:t>
      </w:r>
    </w:p>
    <w:p w14:paraId="7F604466" w14:textId="6E41A981"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Спонтанная агрессивность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2B2CF6F7" w14:textId="397C7FDE" w:rsidR="00B05EA2" w:rsidRPr="00B05EA2" w:rsidRDefault="0076503C" w:rsidP="00B05EA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- 32, 35, 45, 50, 64, 73, 77, 93, 97, 98, 103, 112, 114.</w:t>
      </w:r>
    </w:p>
    <w:p w14:paraId="770B2995" w14:textId="2C3DA8E8"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- 99.</w:t>
      </w:r>
    </w:p>
    <w:p w14:paraId="024740C1" w14:textId="70B4FE42"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Депрессивность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28BD6E7" w14:textId="189722AD"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- 16, 24, 27, 28, 30, 40, 48, 56, 61, 74, 84, 87, 88, 100.</w:t>
      </w:r>
    </w:p>
    <w:p w14:paraId="49C00488" w14:textId="736201A7"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нет.</w:t>
      </w:r>
    </w:p>
    <w:p w14:paraId="667AB11D" w14:textId="1622F743"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Раздражительность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BE98453" w14:textId="56F1F5A3"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- 6, 10, 58, 69, 76, 80, 82, 102, 104, 107, 110.</w:t>
      </w:r>
    </w:p>
    <w:p w14:paraId="18860F04" w14:textId="6C66A005"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нет.</w:t>
      </w:r>
    </w:p>
    <w:p w14:paraId="69FABC08" w14:textId="3B384D1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Общительность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530C65DB" w14:textId="40FBEB5F"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- 2, 19, 46, 52, 55, 94, 106.</w:t>
      </w:r>
    </w:p>
    <w:p w14:paraId="1DAC726E" w14:textId="38BE3377"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- 3, 8, 23, 53, 67, 71, 79, 113.</w:t>
      </w:r>
    </w:p>
    <w:p w14:paraId="7BAEA0B4" w14:textId="0D69E7F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Уравновешенность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755802D0" w14:textId="2D4D9FB5"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- 14, 21, 29, 37, 38, 59, 91, 95, 108, 111.</w:t>
      </w:r>
    </w:p>
    <w:p w14:paraId="4C70D548" w14:textId="71A8B1CF"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нет.</w:t>
      </w:r>
    </w:p>
    <w:p w14:paraId="1FB2FE67" w14:textId="3E777BF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Реактивная агрессивность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0D687B1" w14:textId="105887C4"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- 13, 17, 18, 36, 39, 43, 65, 75, 90, 98.</w:t>
      </w:r>
    </w:p>
    <w:p w14:paraId="312055B6" w14:textId="3577D85E"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нет.</w:t>
      </w:r>
    </w:p>
    <w:p w14:paraId="4084FABD" w14:textId="30C2174E"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Застенчивость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4893F369" w14:textId="3EE0F5B3"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- 13, 17, 18, 36, 39, 43, 65, 75, 90, 98.</w:t>
      </w:r>
    </w:p>
    <w:p w14:paraId="6EEDD94F" w14:textId="11E2BE52"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нет.</w:t>
      </w:r>
    </w:p>
    <w:p w14:paraId="35B6A78F" w14:textId="30C6878B"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Открытость</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p>
    <w:p w14:paraId="3B46D62B" w14:textId="210F0561" w:rsidR="00B05EA2" w:rsidRPr="00B05EA2" w:rsidRDefault="0076503C" w:rsidP="00B05EA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- 9, 11, 20, 47, 60, 70, 81, 83, 109.</w:t>
      </w:r>
    </w:p>
    <w:p w14:paraId="2792F275" w14:textId="2A1DFB75"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- 33.</w:t>
      </w:r>
    </w:p>
    <w:p w14:paraId="4B6C4D3E" w14:textId="5DBA4F1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Экстраверсия - интроверсия</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p>
    <w:p w14:paraId="14DC1C17" w14:textId="45639060" w:rsidR="00B05EA2" w:rsidRPr="00B05EA2" w:rsidRDefault="0076503C" w:rsidP="00B05EA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- 2,29,46,51,55,76,93, 95,106,110</w:t>
      </w:r>
    </w:p>
    <w:p w14:paraId="5B2E6CA7" w14:textId="170BFDAA"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- 20,87</w:t>
      </w:r>
    </w:p>
    <w:p w14:paraId="1F0B3BC1" w14:textId="1C323AA5"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Эмоциональная лабильность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D0022F9" w14:textId="03534B1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- 24, 25, 40, 48, 80, 83, 84, 85, 87, 88, 102, 112, 113.</w:t>
      </w:r>
    </w:p>
    <w:p w14:paraId="594A6559" w14:textId="5EB80543"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- 59.</w:t>
      </w:r>
    </w:p>
    <w:p w14:paraId="161EFEB2" w14:textId="6A3B3CC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Маскулинность - фемининность</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E1DB3B4" w14:textId="0F8F105C"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да</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- 18, 29, 33, 50, 52, 58, 59, 65, 91, 104.</w:t>
      </w:r>
    </w:p>
    <w:p w14:paraId="1483CD58" w14:textId="653F556A"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5EA2" w:rsidRPr="00B05EA2">
        <w:rPr>
          <w:rFonts w:ascii="Times New Roman" w:hAnsi="Times New Roman" w:cs="Times New Roman"/>
          <w:sz w:val="28"/>
          <w:szCs w:val="28"/>
        </w:rPr>
        <w:t>нет</w:t>
      </w:r>
      <w:r>
        <w:rPr>
          <w:rFonts w:ascii="Times New Roman" w:hAnsi="Times New Roman" w:cs="Times New Roman"/>
          <w:sz w:val="28"/>
          <w:szCs w:val="28"/>
        </w:rPr>
        <w:t>»</w:t>
      </w:r>
      <w:r w:rsidR="00B05EA2" w:rsidRPr="00B05EA2">
        <w:rPr>
          <w:rFonts w:ascii="Times New Roman" w:hAnsi="Times New Roman" w:cs="Times New Roman"/>
          <w:sz w:val="28"/>
          <w:szCs w:val="28"/>
        </w:rPr>
        <w:t xml:space="preserve"> - 16, 20, 31, 47, 84.</w:t>
      </w:r>
    </w:p>
    <w:p w14:paraId="1F69715A" w14:textId="2B2977CA"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подсчета </w:t>
      </w:r>
      <w:r w:rsidR="0076503C">
        <w:rPr>
          <w:rFonts w:ascii="Times New Roman" w:hAnsi="Times New Roman" w:cs="Times New Roman"/>
          <w:sz w:val="28"/>
          <w:szCs w:val="28"/>
        </w:rPr>
        <w:t>«</w:t>
      </w:r>
      <w:r w:rsidRPr="00B05EA2">
        <w:rPr>
          <w:rFonts w:ascii="Times New Roman" w:hAnsi="Times New Roman" w:cs="Times New Roman"/>
          <w:sz w:val="28"/>
          <w:szCs w:val="28"/>
        </w:rPr>
        <w:t>сырых баллов</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полученные результаты переводятся в </w:t>
      </w:r>
      <w:r w:rsidR="0076503C">
        <w:rPr>
          <w:rFonts w:ascii="Times New Roman" w:hAnsi="Times New Roman" w:cs="Times New Roman"/>
          <w:sz w:val="28"/>
          <w:szCs w:val="28"/>
        </w:rPr>
        <w:t>«</w:t>
      </w:r>
      <w:r w:rsidRPr="00B05EA2">
        <w:rPr>
          <w:rFonts w:ascii="Times New Roman" w:hAnsi="Times New Roman" w:cs="Times New Roman"/>
          <w:sz w:val="28"/>
          <w:szCs w:val="28"/>
        </w:rPr>
        <w:t>стены</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в соответствии с предложенной таблицей.</w:t>
      </w:r>
    </w:p>
    <w:p w14:paraId="2B2E4F01" w14:textId="0B5CBB8F"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 xml:space="preserve">Перевод </w:t>
      </w:r>
      <w:r w:rsidR="0076503C">
        <w:rPr>
          <w:rFonts w:ascii="Times New Roman" w:hAnsi="Times New Roman" w:cs="Times New Roman"/>
          <w:b/>
          <w:i/>
          <w:sz w:val="28"/>
          <w:szCs w:val="28"/>
        </w:rPr>
        <w:t>«</w:t>
      </w:r>
      <w:r w:rsidRPr="00B05EA2">
        <w:rPr>
          <w:rFonts w:ascii="Times New Roman" w:hAnsi="Times New Roman" w:cs="Times New Roman"/>
          <w:b/>
          <w:i/>
          <w:sz w:val="28"/>
          <w:szCs w:val="28"/>
        </w:rPr>
        <w:t>сырых баллов</w:t>
      </w:r>
      <w:r w:rsidR="0076503C">
        <w:rPr>
          <w:rFonts w:ascii="Times New Roman" w:hAnsi="Times New Roman" w:cs="Times New Roman"/>
          <w:b/>
          <w:i/>
          <w:sz w:val="28"/>
          <w:szCs w:val="28"/>
        </w:rPr>
        <w:t>»</w:t>
      </w:r>
      <w:r w:rsidRPr="00B05EA2">
        <w:rPr>
          <w:rFonts w:ascii="Times New Roman" w:hAnsi="Times New Roman" w:cs="Times New Roman"/>
          <w:b/>
          <w:i/>
          <w:sz w:val="28"/>
          <w:szCs w:val="28"/>
        </w:rPr>
        <w:t xml:space="preserve"> в </w:t>
      </w:r>
      <w:r w:rsidR="0076503C">
        <w:rPr>
          <w:rFonts w:ascii="Times New Roman" w:hAnsi="Times New Roman" w:cs="Times New Roman"/>
          <w:b/>
          <w:i/>
          <w:sz w:val="28"/>
          <w:szCs w:val="28"/>
        </w:rPr>
        <w:t>«</w:t>
      </w:r>
      <w:r w:rsidRPr="00B05EA2">
        <w:rPr>
          <w:rFonts w:ascii="Times New Roman" w:hAnsi="Times New Roman" w:cs="Times New Roman"/>
          <w:b/>
          <w:i/>
          <w:sz w:val="28"/>
          <w:szCs w:val="28"/>
        </w:rPr>
        <w:t>стены</w:t>
      </w:r>
      <w:r w:rsidR="0076503C">
        <w:rPr>
          <w:rFonts w:ascii="Times New Roman" w:hAnsi="Times New Roman" w:cs="Times New Rom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648"/>
        <w:gridCol w:w="649"/>
        <w:gridCol w:w="649"/>
        <w:gridCol w:w="649"/>
        <w:gridCol w:w="648"/>
        <w:gridCol w:w="649"/>
        <w:gridCol w:w="649"/>
        <w:gridCol w:w="649"/>
        <w:gridCol w:w="648"/>
        <w:gridCol w:w="649"/>
        <w:gridCol w:w="649"/>
        <w:gridCol w:w="793"/>
      </w:tblGrid>
      <w:tr w:rsidR="00B05EA2" w:rsidRPr="00B05EA2" w14:paraId="5A155DB7" w14:textId="77777777" w:rsidTr="00F27BD9">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14:paraId="2A99B3E1" w14:textId="2C8DC583" w:rsidR="00B05EA2" w:rsidRPr="00B05EA2" w:rsidRDefault="0076503C" w:rsidP="00B05EA2">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Сырой балл</w:t>
            </w:r>
            <w:r>
              <w:rPr>
                <w:rFonts w:ascii="Times New Roman" w:hAnsi="Times New Roman" w:cs="Times New Roman"/>
                <w:b/>
                <w:sz w:val="28"/>
                <w:szCs w:val="28"/>
              </w:rPr>
              <w:t>»</w:t>
            </w:r>
          </w:p>
        </w:tc>
        <w:tc>
          <w:tcPr>
            <w:tcW w:w="7929" w:type="dxa"/>
            <w:gridSpan w:val="12"/>
            <w:tcBorders>
              <w:top w:val="single" w:sz="4" w:space="0" w:color="auto"/>
              <w:left w:val="single" w:sz="4" w:space="0" w:color="auto"/>
              <w:bottom w:val="single" w:sz="4" w:space="0" w:color="auto"/>
              <w:right w:val="single" w:sz="4" w:space="0" w:color="auto"/>
            </w:tcBorders>
            <w:hideMark/>
          </w:tcPr>
          <w:p w14:paraId="65968266" w14:textId="77777777" w:rsidR="00B05EA2" w:rsidRPr="00B05EA2" w:rsidRDefault="00B05EA2" w:rsidP="00B05EA2">
            <w:pPr>
              <w:shd w:val="clear" w:color="auto" w:fill="FFFFFF"/>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14:paraId="43E763FE"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tcPr>
          <w:p w14:paraId="00B92D72"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14:paraId="5B111A78"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14:paraId="3A31664E"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14:paraId="142E952E"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14:paraId="5A1DCD31"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14:paraId="4455B594"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14:paraId="2723D45F"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14:paraId="2496FFAE"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14:paraId="4FDB6E68"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14:paraId="30276E77"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14:paraId="73C5872C"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14:paraId="7BDF88CF"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14:paraId="499067B5"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14:paraId="489BEDE4"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1EF3EDED"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14:paraId="0EFB711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5F2E70F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13AFDBD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5C919E7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14:paraId="597959D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1F78EE7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7D6219A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377E4F1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14:paraId="03AD0D4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20E35A8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4D14989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14:paraId="2A2E2DB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244EEDED"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210210B5"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14:paraId="6747B12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4464880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5FC434D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052CC97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14:paraId="2239C98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1DF4033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352C85B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081369F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14:paraId="6BD42AE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457FA0E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4C4CEA2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14:paraId="3DC0B0E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4893E43B"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030A6170"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2</w:t>
            </w:r>
          </w:p>
        </w:tc>
        <w:tc>
          <w:tcPr>
            <w:tcW w:w="648" w:type="dxa"/>
            <w:tcBorders>
              <w:top w:val="single" w:sz="4" w:space="0" w:color="auto"/>
              <w:left w:val="single" w:sz="4" w:space="0" w:color="auto"/>
              <w:bottom w:val="single" w:sz="4" w:space="0" w:color="auto"/>
              <w:right w:val="single" w:sz="4" w:space="0" w:color="auto"/>
            </w:tcBorders>
            <w:hideMark/>
          </w:tcPr>
          <w:p w14:paraId="4048ABF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3EFA68B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278F3B1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3CDAFE0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14:paraId="38504B7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7B6C679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14:paraId="08CF687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17E6ADA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14:paraId="07A11AD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4A8F79E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7D447DE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14:paraId="479F628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305122AD"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6CA789B1"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14:paraId="725A387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0A35467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38DCE1E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0CD2336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14:paraId="7709E46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14:paraId="518B5CC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6A72AB0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4C185E5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14:paraId="5DE758C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14:paraId="0F451D0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14:paraId="6977C73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14:paraId="3321BCB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6EC6E28C"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33AC2628"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14:paraId="6E40A82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4180591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73E63DF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62E4F81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14:paraId="050D600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14:paraId="6D2A64D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0E6BFDC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5FF280A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14:paraId="753E283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6C9A6E0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7B7BA92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14:paraId="521445C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67971E08"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5EEE1895"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14:paraId="6F31F28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6A33170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4507B26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5352DB4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14:paraId="2CB1FFF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14:paraId="43B4844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7F43C62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661593A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14:paraId="64CDF3E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4C12283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6F9E0DF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14:paraId="1D8A8ED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27A4A4FC"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2B67F4C5"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14:paraId="4E25F79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219752E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4553A6C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35330C9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14:paraId="0277024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14:paraId="2AA0311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5E87450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066EEA1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14:paraId="68174D1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60F487C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2009A7C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14:paraId="2D761F8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14:paraId="1A78FF5F"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725A25B2"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14:paraId="076508D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4A0FE3C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5EA36AA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3E3F0BB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14:paraId="13B23CA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37CDE18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7052ED5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3867D38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022AF9C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45BCF3F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7CE7950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14:paraId="5B4C558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14:paraId="7BEF5756"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2EE99A42"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14:paraId="52CF990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012EDDE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7E04263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003AB50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14:paraId="67403AB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14:paraId="26186E0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1241964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792DE65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70E9C62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5363DBC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38F4174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14:paraId="072D9D1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14:paraId="4BFE838E"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27F666FE"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32D9F5B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6EB4465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14FB882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10A2B5C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4D237D7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659000B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60791E5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218DB49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5456D00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2177E3C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0F6A227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14:paraId="75B8C22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14:paraId="70201A8C"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7E09A970"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14:paraId="53B6192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0BEF197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6EB114E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1A7C4CA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2D96191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14:paraId="724E0A9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36F9C86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278B01F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1AD86BE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7BB055B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36D4E3F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14:paraId="203A1AB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14:paraId="012262AD"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1AA769EB"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14:paraId="239715F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76337EE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30981E4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56CEC38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14:paraId="553069F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14:paraId="3D5ED51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7A22C14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225EAC4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2503B24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19DC08A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29445F2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14:paraId="3F036AB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14:paraId="229A5460"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1F30390D"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14:paraId="1809760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3E01A26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5FC01FE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6895827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4AB9FD7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14:paraId="5C3EBFC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6E515DC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4286DB7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4A9DD44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23E540D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2CF4856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14:paraId="3BAE23A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14:paraId="29C580AC"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15A39BC7"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14:paraId="409BDDE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369D0B7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41CD833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042F843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2DEEE98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14:paraId="41827DF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4627725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7259D52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7B544FA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6C80A2F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1DF7D95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14:paraId="48596D5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14:paraId="700A63C2"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18E611F1"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14:paraId="4D4AFAA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507ECA0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2B198E4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0E74909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28DCA7C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341E82B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1188BFF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4639C77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31A509E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237A94B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30A77B6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14:paraId="2437141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14:paraId="35BEEF8F"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59A20C86"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14:paraId="38C7650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547C343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3BEBAD9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B6F7FF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5F8D78E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164230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09A015E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D75741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7DF39E7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06146FEB"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9162E8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14:paraId="430519E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14:paraId="27D56A76"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78F90F79"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14:paraId="05D37C9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1D5F421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6A7622C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121D4C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19ECF35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32404605"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66CAF97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13D2422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04406A73"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36406B8F"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606B261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14:paraId="09A2063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14:paraId="18ED1797" w14:textId="77777777"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14:paraId="4161FBB9" w14:textId="77777777"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14:paraId="6702AD4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14:paraId="6CBEDBD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71053094"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6F259DAA"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111E855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AEEE4F9"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19D31A66"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2A86AC8"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14:paraId="22156F8C"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2B650F20"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14:paraId="5F01FA1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14:paraId="69E5334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bl>
    <w:p w14:paraId="5AAECBCD"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14:paraId="7ECD7067"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14:paraId="2A5E2611"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14:paraId="78E71D62"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14:paraId="555F362E" w14:textId="77777777"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14:paraId="40AE6D09" w14:textId="77777777" w:rsidR="00B05EA2" w:rsidRPr="00B05EA2" w:rsidRDefault="00B05EA2" w:rsidP="00117C03">
      <w:pPr>
        <w:numPr>
          <w:ilvl w:val="1"/>
          <w:numId w:val="30"/>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14:paraId="7E99C270" w14:textId="054B508E" w:rsidR="00B05EA2" w:rsidRPr="00B05EA2" w:rsidRDefault="0076503C" w:rsidP="00B05EA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Уровень нервно-психической устойчивости</w:t>
      </w:r>
      <w:r>
        <w:rPr>
          <w:rFonts w:ascii="Times New Roman" w:hAnsi="Times New Roman" w:cs="Times New Roman"/>
          <w:b/>
          <w:sz w:val="28"/>
          <w:szCs w:val="28"/>
        </w:rPr>
        <w:t>»</w:t>
      </w:r>
    </w:p>
    <w:p w14:paraId="6BC5508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14:paraId="0BAF1F0B" w14:textId="09E9DD9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состоит из 84 утверждений, на которые необходимо ответить </w:t>
      </w:r>
      <w:r w:rsidR="0076503C">
        <w:rPr>
          <w:rFonts w:ascii="Times New Roman" w:hAnsi="Times New Roman" w:cs="Times New Roman"/>
          <w:sz w:val="28"/>
          <w:szCs w:val="28"/>
        </w:rPr>
        <w:t>«</w:t>
      </w:r>
      <w:r w:rsidRPr="00B05EA2">
        <w:rPr>
          <w:rFonts w:ascii="Times New Roman" w:hAnsi="Times New Roman" w:cs="Times New Roman"/>
          <w:sz w:val="28"/>
          <w:szCs w:val="28"/>
        </w:rPr>
        <w:t>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нет</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58468DEF" w14:textId="013AC721"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Отметьте, пожалуйста, степень своего согласия с предлагаемыми утверждениями. Если утверждение верно относительно вас, поставьте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если неверно –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25BFF8B8"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50B57E1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14:paraId="5DB30AA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 В детстве у меня была такая компания, где все старались всегда и во всем стоять друг за друга.</w:t>
      </w:r>
    </w:p>
    <w:p w14:paraId="38AB86E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14:paraId="2762F92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14:paraId="1AFE021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14:paraId="1DA34F4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14:paraId="1D241FB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14:paraId="0DE29F8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14:paraId="4A0EE04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14:paraId="37BEBC4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14:paraId="2B4A3B1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14:paraId="59C919B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14:paraId="12ECB58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14:paraId="1DFD0EC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14:paraId="102BCE9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14:paraId="7BA2485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 Я довольно безразличен к тому, что со мной будет.</w:t>
      </w:r>
    </w:p>
    <w:p w14:paraId="1BBDC2E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14:paraId="59EB635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 Если мне не грозит штраф и машин по близости нет, я могу перейти улицу там, где мне хочется, а не там, где положено.</w:t>
      </w:r>
    </w:p>
    <w:p w14:paraId="364F2D1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19. Я считаю, что моя семейная жизнь такая же хорошая, как и у большинства моих знакомых.</w:t>
      </w:r>
    </w:p>
    <w:p w14:paraId="1681AA7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14:paraId="077477C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14:paraId="1A241F7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14:paraId="76D873C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14:paraId="68DE2E5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14:paraId="2EA4E7D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14:paraId="075E34D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14:paraId="441CDB0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14:paraId="220AFEE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14:paraId="1AE26EB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14:paraId="7BBF1BA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14:paraId="6D95C5F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14:paraId="25D77F6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14:paraId="573F459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14:paraId="315DB46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14:paraId="72DDD71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14:paraId="4392404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36. Бывало, что при обсуждении некоторых вопросов я, особенно не задумываясь, соглашался с мнением других.</w:t>
      </w:r>
    </w:p>
    <w:p w14:paraId="5CB8242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14:paraId="1F50CA6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38. Моя внешность меня в общем устраивает.</w:t>
      </w:r>
    </w:p>
    <w:p w14:paraId="7970EAF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14:paraId="7BF3E07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14:paraId="55F85A4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14:paraId="33AB3BA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14:paraId="4B1CD09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14:paraId="2B7BC11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14:paraId="45AAA58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14:paraId="3E9E268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14:paraId="54380E9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14:paraId="0595582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14:paraId="4D63B61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14:paraId="054CAB9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14:paraId="695F1AD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14:paraId="00958E4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52. Бывало, что я бросал начатое дело, так как боялся, что не справлюсь с ним.</w:t>
      </w:r>
    </w:p>
    <w:p w14:paraId="04805AB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14:paraId="4B25E4C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14:paraId="07C726C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14:paraId="7E288C5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56. Я заслуживаю сурового наказания за свои поступки.</w:t>
      </w:r>
    </w:p>
    <w:p w14:paraId="749DE2B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14:paraId="680E738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14:paraId="0D73943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14:paraId="260980A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60. Я человек нервный, легко возбудимый.</w:t>
      </w:r>
    </w:p>
    <w:p w14:paraId="5598965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14:paraId="59CCC9D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14:paraId="20674FF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14:paraId="36726B1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14:paraId="5E829D4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14:paraId="53D8A3C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14:paraId="390FF43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14:paraId="3418C38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14:paraId="35124BA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14:paraId="19ECA97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14:paraId="272F3B9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14:paraId="5A0DCA2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14:paraId="5E10F9C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14:paraId="4C4B4FA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14:paraId="003BF6B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75. У меня бывают головные боли и головокружения из-за переживаний.</w:t>
      </w:r>
    </w:p>
    <w:p w14:paraId="177488A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14:paraId="6CABFF2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14:paraId="1D6987F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14:paraId="749215A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14:paraId="23566CD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14:paraId="459AF3B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81. Иногда я принимаю валериану, элениум, корвалол и другие успокаивающие средства.</w:t>
      </w:r>
    </w:p>
    <w:p w14:paraId="6483708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14:paraId="2180600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14:paraId="54F0D1D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14:paraId="35AF3B7D"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14:paraId="1E89F318" w14:textId="68069EAB"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В тесте имеется шкала лжи, которая позволяет сделать вывод об искренности ответов испытуемого. Баллы по данной шкале начисляются за ответы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на вопросы 1, 4, 6, 8, 9, 11, 15, 17, 18, 22, 25, 31, 34, 36, 43. Если по данной шкале испытуемый набрал более 5 баллов, результаты опросника считаются недействительными.</w:t>
      </w:r>
    </w:p>
    <w:p w14:paraId="2D3F9A8A"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14:paraId="7C186A29" w14:textId="63240D81"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w:t>
      </w:r>
      <w:r>
        <w:rPr>
          <w:rFonts w:ascii="Times New Roman" w:hAnsi="Times New Roman" w:cs="Times New Roman"/>
          <w:b/>
          <w:sz w:val="28"/>
          <w:szCs w:val="28"/>
        </w:rPr>
        <w:t>»</w:t>
      </w:r>
      <w:r w:rsidR="00B05EA2" w:rsidRPr="00B05EA2">
        <w:rPr>
          <w:rFonts w:ascii="Times New Roman" w:hAnsi="Times New Roman" w:cs="Times New Roman"/>
          <w:sz w:val="28"/>
          <w:szCs w:val="28"/>
        </w:rPr>
        <w:t>:3, 5, 7, 10, 16, 20, 26, 27, 29, 32, 35, 37, 40, 41, 42, 44, 45, 47 ,48, 49, 50, 51, 52, 53, 56, 57, 59, 60, 62, 63, 64, 65, 66, 67, 69, 70, 71, 72.</w:t>
      </w:r>
    </w:p>
    <w:p w14:paraId="4FAD926A" w14:textId="70E1E79B" w:rsidR="00B05EA2" w:rsidRPr="00B05EA2" w:rsidRDefault="0076503C" w:rsidP="00B05EA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w:t>
      </w:r>
      <w:r>
        <w:rPr>
          <w:rFonts w:ascii="Times New Roman" w:hAnsi="Times New Roman" w:cs="Times New Roman"/>
          <w:b/>
          <w:sz w:val="28"/>
          <w:szCs w:val="28"/>
        </w:rPr>
        <w:t>»</w:t>
      </w:r>
      <w:r w:rsidR="00B05EA2" w:rsidRPr="00B05EA2">
        <w:rPr>
          <w:rFonts w:ascii="Times New Roman" w:hAnsi="Times New Roman" w:cs="Times New Roman"/>
          <w:sz w:val="28"/>
          <w:szCs w:val="28"/>
        </w:rPr>
        <w:t>: 2, 12, 13, 14, 19, 21, 23, 24, 28, 30, 33, 37, 38, 39, 46, 49, 54, 55, 58, 61, 68.</w:t>
      </w:r>
    </w:p>
    <w:p w14:paraId="50D6DF86" w14:textId="55C5086C"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После подсчета </w:t>
      </w:r>
      <w:r w:rsidR="0076503C">
        <w:rPr>
          <w:rFonts w:ascii="Times New Roman" w:hAnsi="Times New Roman" w:cs="Times New Roman"/>
          <w:sz w:val="28"/>
          <w:szCs w:val="28"/>
        </w:rPr>
        <w:t>«</w:t>
      </w:r>
      <w:r w:rsidRPr="00B05EA2">
        <w:rPr>
          <w:rFonts w:ascii="Times New Roman" w:hAnsi="Times New Roman" w:cs="Times New Roman"/>
          <w:sz w:val="28"/>
          <w:szCs w:val="28"/>
        </w:rPr>
        <w:t>сырые баллы</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переводятся в стандартные оценки в соответствии с предложенной таблицей.</w:t>
      </w:r>
    </w:p>
    <w:p w14:paraId="5E49EA8D" w14:textId="5681219B"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 xml:space="preserve">Таблица перевода </w:t>
      </w:r>
      <w:r w:rsidR="0076503C">
        <w:rPr>
          <w:rFonts w:ascii="Times New Roman" w:hAnsi="Times New Roman" w:cs="Times New Roman"/>
          <w:b/>
          <w:i/>
          <w:sz w:val="28"/>
          <w:szCs w:val="28"/>
        </w:rPr>
        <w:t>«</w:t>
      </w:r>
      <w:r w:rsidRPr="00B05EA2">
        <w:rPr>
          <w:rFonts w:ascii="Times New Roman" w:hAnsi="Times New Roman" w:cs="Times New Roman"/>
          <w:b/>
          <w:i/>
          <w:sz w:val="28"/>
          <w:szCs w:val="28"/>
        </w:rPr>
        <w:t>сырых баллов</w:t>
      </w:r>
      <w:r w:rsidR="0076503C">
        <w:rPr>
          <w:rFonts w:ascii="Times New Roman" w:hAnsi="Times New Roman" w:cs="Times New Roman"/>
          <w:b/>
          <w:i/>
          <w:sz w:val="28"/>
          <w:szCs w:val="28"/>
        </w:rPr>
        <w:t>»</w:t>
      </w:r>
      <w:r w:rsidRPr="00B05EA2">
        <w:rPr>
          <w:rFonts w:ascii="Times New Roman" w:hAnsi="Times New Roman" w:cs="Times New Roman"/>
          <w:b/>
          <w:i/>
          <w:sz w:val="28"/>
          <w:szCs w:val="28"/>
        </w:rPr>
        <w:t xml:space="preserve"> в стандартные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05EA2" w:rsidRPr="00B05EA2" w14:paraId="156DEAD6"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54B7F904" w14:textId="386E228F" w:rsidR="00B05EA2" w:rsidRPr="00B05EA2" w:rsidRDefault="0076503C" w:rsidP="00B05EA2">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сырой балл</w:t>
            </w:r>
            <w:r>
              <w:rPr>
                <w:rFonts w:ascii="Times New Roman" w:hAnsi="Times New Roman" w:cs="Times New Roman"/>
                <w:b/>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14:paraId="30D8E778" w14:textId="77777777"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14:paraId="0C34B858" w14:textId="75895D0F" w:rsidR="00B05EA2" w:rsidRPr="00B05EA2" w:rsidRDefault="0076503C" w:rsidP="00B05EA2">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B05EA2" w:rsidRPr="00B05EA2">
              <w:rPr>
                <w:rFonts w:ascii="Times New Roman" w:hAnsi="Times New Roman" w:cs="Times New Roman"/>
                <w:b/>
                <w:sz w:val="28"/>
                <w:szCs w:val="28"/>
              </w:rPr>
              <w:t>сырой балл</w:t>
            </w:r>
            <w:r>
              <w:rPr>
                <w:rFonts w:ascii="Times New Roman" w:hAnsi="Times New Roman" w:cs="Times New Roman"/>
                <w:b/>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14:paraId="5D90C1F6" w14:textId="77777777"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14:paraId="758943D0"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34D6DFD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14:paraId="3257367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14:paraId="56D165DF"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14:paraId="3A3DF26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14:paraId="0B74F3A3"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2DFB8012"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14:paraId="246CEF9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14:paraId="0230E89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14:paraId="29570C0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14:paraId="4D53F958"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20B37A3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14:paraId="2063C308"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14:paraId="2E3DCED7"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14:paraId="1434EC25"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14:paraId="66B65787"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29917DC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14:paraId="4D925EA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14:paraId="034725F0"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14:paraId="5B870AC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14:paraId="5C031328" w14:textId="77777777" w:rsidTr="00F27BD9">
        <w:tc>
          <w:tcPr>
            <w:tcW w:w="2392" w:type="dxa"/>
            <w:tcBorders>
              <w:top w:val="single" w:sz="4" w:space="0" w:color="auto"/>
              <w:left w:val="single" w:sz="4" w:space="0" w:color="auto"/>
              <w:bottom w:val="single" w:sz="4" w:space="0" w:color="auto"/>
              <w:right w:val="single" w:sz="4" w:space="0" w:color="auto"/>
            </w:tcBorders>
            <w:hideMark/>
          </w:tcPr>
          <w:p w14:paraId="7C48CCF3"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14:paraId="0FEB9099"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14:paraId="5B16FD0C"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14:paraId="1BF6896E"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r>
    </w:tbl>
    <w:p w14:paraId="7D02C955" w14:textId="77777777" w:rsidR="00B05EA2" w:rsidRPr="00B05EA2" w:rsidRDefault="00B05EA2" w:rsidP="00B05EA2">
      <w:pPr>
        <w:spacing w:line="360" w:lineRule="auto"/>
        <w:ind w:firstLine="709"/>
        <w:jc w:val="both"/>
        <w:rPr>
          <w:rFonts w:ascii="Times New Roman" w:hAnsi="Times New Roman" w:cs="Times New Roman"/>
          <w:b/>
          <w:sz w:val="28"/>
          <w:szCs w:val="28"/>
        </w:rPr>
      </w:pPr>
    </w:p>
    <w:p w14:paraId="6EF2BFFB"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дезадаптации и суицидального поведения.</w:t>
      </w:r>
    </w:p>
    <w:p w14:paraId="71BBF4FE" w14:textId="61B391A3"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w:t>
      </w:r>
      <w:r w:rsidR="0076503C">
        <w:rPr>
          <w:rFonts w:ascii="Times New Roman" w:hAnsi="Times New Roman" w:cs="Times New Roman"/>
          <w:sz w:val="28"/>
          <w:szCs w:val="28"/>
        </w:rPr>
        <w:t>«</w:t>
      </w:r>
      <w:r w:rsidRPr="00B05EA2">
        <w:rPr>
          <w:rFonts w:ascii="Times New Roman" w:hAnsi="Times New Roman" w:cs="Times New Roman"/>
          <w:sz w:val="28"/>
          <w:szCs w:val="28"/>
        </w:rPr>
        <w:t>+</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на эти вопросы свидетельствуют о наличии суицидальных тенденций у подростка [46].</w:t>
      </w:r>
    </w:p>
    <w:p w14:paraId="52B2BB5E" w14:textId="77777777" w:rsidR="00B05EA2" w:rsidRPr="00B05EA2" w:rsidRDefault="00B05EA2" w:rsidP="00B05EA2">
      <w:pPr>
        <w:spacing w:line="360" w:lineRule="auto"/>
        <w:ind w:firstLine="709"/>
        <w:jc w:val="center"/>
        <w:rPr>
          <w:rFonts w:ascii="Times New Roman" w:hAnsi="Times New Roman" w:cs="Times New Roman"/>
          <w:b/>
          <w:sz w:val="28"/>
          <w:szCs w:val="28"/>
        </w:rPr>
      </w:pPr>
    </w:p>
    <w:p w14:paraId="2DCAF22C" w14:textId="77777777" w:rsidR="00D203CB" w:rsidRDefault="00D203CB" w:rsidP="00B05EA2">
      <w:pPr>
        <w:spacing w:line="360" w:lineRule="auto"/>
        <w:ind w:firstLine="709"/>
        <w:jc w:val="center"/>
        <w:rPr>
          <w:rFonts w:ascii="Times New Roman" w:hAnsi="Times New Roman" w:cs="Times New Roman"/>
          <w:b/>
          <w:sz w:val="28"/>
          <w:szCs w:val="28"/>
        </w:rPr>
      </w:pPr>
    </w:p>
    <w:p w14:paraId="5DB94079" w14:textId="77777777" w:rsidR="00D203CB" w:rsidRDefault="00D203CB" w:rsidP="00B05EA2">
      <w:pPr>
        <w:spacing w:line="360" w:lineRule="auto"/>
        <w:ind w:firstLine="709"/>
        <w:jc w:val="center"/>
        <w:rPr>
          <w:rFonts w:ascii="Times New Roman" w:hAnsi="Times New Roman" w:cs="Times New Roman"/>
          <w:b/>
          <w:sz w:val="28"/>
          <w:szCs w:val="28"/>
        </w:rPr>
      </w:pPr>
    </w:p>
    <w:p w14:paraId="26EB4E88" w14:textId="77777777"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9. Методика экспресс-диагностики невроза </w:t>
      </w:r>
    </w:p>
    <w:p w14:paraId="2C307274" w14:textId="77777777"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К.Хека и Х.Хесса</w:t>
      </w:r>
    </w:p>
    <w:p w14:paraId="59A384B6" w14:textId="77777777"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методика создана для первичной оценки психического благополучия личности и позволяет сделать вывод о наличии либо отсутствии неврозоподобного или невротического состояния. Причиной развития любого невроза чаще всего является неразрешенный внутриличностный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14:paraId="71271946" w14:textId="5790AB53"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Методика включает в себя 40 утверждений, на которые испытуемый должен ответить </w:t>
      </w:r>
      <w:r w:rsidR="0076503C">
        <w:rPr>
          <w:rFonts w:ascii="Times New Roman" w:hAnsi="Times New Roman" w:cs="Times New Roman"/>
          <w:sz w:val="28"/>
          <w:szCs w:val="28"/>
        </w:rPr>
        <w:t>«</w:t>
      </w:r>
      <w:r w:rsidRPr="00B05EA2">
        <w:rPr>
          <w:rFonts w:ascii="Times New Roman" w:hAnsi="Times New Roman" w:cs="Times New Roman"/>
          <w:sz w:val="28"/>
          <w:szCs w:val="28"/>
        </w:rPr>
        <w:t>да</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или </w:t>
      </w:r>
      <w:r w:rsidR="0076503C">
        <w:rPr>
          <w:rFonts w:ascii="Times New Roman" w:hAnsi="Times New Roman" w:cs="Times New Roman"/>
          <w:sz w:val="28"/>
          <w:szCs w:val="28"/>
        </w:rPr>
        <w:t>«</w:t>
      </w:r>
      <w:r w:rsidRPr="00B05EA2">
        <w:rPr>
          <w:rFonts w:ascii="Times New Roman" w:hAnsi="Times New Roman" w:cs="Times New Roman"/>
          <w:sz w:val="28"/>
          <w:szCs w:val="28"/>
        </w:rPr>
        <w:t>нет</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0401867F" w14:textId="4F0E7BD3"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0076503C">
        <w:rPr>
          <w:rFonts w:ascii="Times New Roman" w:hAnsi="Times New Roman" w:cs="Times New Roman"/>
          <w:sz w:val="28"/>
          <w:szCs w:val="28"/>
        </w:rPr>
        <w:t>«</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4991778D" w14:textId="77777777"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14:paraId="6CA425A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14:paraId="704551C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14:paraId="2E60397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14:paraId="3C890D7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14:paraId="70D5EDB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14:paraId="5A0D3F6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14:paraId="494615A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Часто ли Вас преследуют бесполезные мысли, которые не выходят из головы, хотя Вы стараетесь от них избавиться? </w:t>
      </w:r>
    </w:p>
    <w:p w14:paraId="20B898B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14:paraId="64C71BB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14:paraId="457F0BA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14:paraId="35EEED2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14:paraId="2A0C785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14:paraId="3B724C0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14:paraId="2ADC2E0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14:paraId="5BDF32F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14:paraId="1CB3E95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14:paraId="3D0B180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14:paraId="6DA6911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14:paraId="2A18646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14:paraId="04D005C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14:paraId="3B798425"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14:paraId="3FCF60C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14:paraId="11C063E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14:paraId="1CC52B7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14:paraId="53218E4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25. Беспокоитесь ли Вы иногда слишком сильно из-за незначительных вещей? </w:t>
      </w:r>
    </w:p>
    <w:p w14:paraId="495C4B6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14:paraId="74C49F4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14:paraId="36204FB9"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14:paraId="109F44B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14:paraId="491B4E5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14:paraId="3799F64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14:paraId="2889563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14:paraId="37BC2DD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Я много копаюсь в себе. </w:t>
      </w:r>
    </w:p>
    <w:p w14:paraId="4937E9C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14:paraId="01111CA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14:paraId="088477C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14:paraId="5CF3C99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14:paraId="0F8A537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14:paraId="48B163C2"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14:paraId="584CEDA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14:paraId="1A461A41" w14:textId="7DF037CE"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подсчитывается количество ответов </w:t>
      </w:r>
      <w:r w:rsidR="0076503C">
        <w:rPr>
          <w:rFonts w:ascii="Times New Roman" w:hAnsi="Times New Roman" w:cs="Times New Roman"/>
          <w:sz w:val="28"/>
          <w:szCs w:val="28"/>
        </w:rPr>
        <w:t>«</w:t>
      </w:r>
      <w:r w:rsidRPr="00B05EA2">
        <w:rPr>
          <w:rFonts w:ascii="Times New Roman" w:hAnsi="Times New Roman" w:cs="Times New Roman"/>
          <w:sz w:val="28"/>
          <w:szCs w:val="28"/>
        </w:rPr>
        <w:t>да</w:t>
      </w:r>
      <w:r w:rsidR="0076503C">
        <w:rPr>
          <w:rFonts w:ascii="Times New Roman" w:hAnsi="Times New Roman" w:cs="Times New Roman"/>
          <w:sz w:val="28"/>
          <w:szCs w:val="28"/>
        </w:rPr>
        <w:t>»</w:t>
      </w:r>
      <w:r w:rsidRPr="00B05EA2">
        <w:rPr>
          <w:rFonts w:ascii="Times New Roman" w:hAnsi="Times New Roman" w:cs="Times New Roman"/>
          <w:sz w:val="28"/>
          <w:szCs w:val="28"/>
        </w:rPr>
        <w:t>,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14:paraId="0E69E963" w14:textId="77777777" w:rsidR="00B05EA2" w:rsidRPr="00B05EA2" w:rsidRDefault="00B05EA2" w:rsidP="00B05EA2">
      <w:pPr>
        <w:spacing w:after="0" w:line="360" w:lineRule="auto"/>
        <w:jc w:val="both"/>
        <w:rPr>
          <w:rFonts w:ascii="Times New Roman" w:hAnsi="Times New Roman" w:cs="Times New Roman"/>
          <w:sz w:val="28"/>
          <w:szCs w:val="28"/>
        </w:rPr>
      </w:pPr>
    </w:p>
    <w:p w14:paraId="102B302B" w14:textId="77777777" w:rsidR="00B05EA2" w:rsidRPr="00B05EA2" w:rsidRDefault="00B05EA2" w:rsidP="00117C03">
      <w:pPr>
        <w:widowControl w:val="0"/>
        <w:numPr>
          <w:ilvl w:val="0"/>
          <w:numId w:val="44"/>
        </w:numPr>
        <w:suppressAutoHyphens/>
        <w:spacing w:after="280" w:line="360" w:lineRule="auto"/>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lastRenderedPageBreak/>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14:paraId="63E393BF" w14:textId="77777777"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14:paraId="2CA7F415" w14:textId="1F2603EB"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xml:space="preserve">: Я буду зачитывать утверждения, а Вы в бланке для ответов ставить в случае согласия с утверждением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xml:space="preserve">, в случае несогласия с утверждением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w:t>
      </w:r>
      <w:r w:rsidR="0076503C">
        <w:rPr>
          <w:rFonts w:ascii="Times New Roman" w:eastAsia="Times New Roman" w:hAnsi="Times New Roman" w:cs="Times New Roman"/>
          <w:sz w:val="28"/>
          <w:szCs w:val="28"/>
          <w:lang w:eastAsia="ru-RU"/>
        </w:rPr>
        <w:t>»</w:t>
      </w:r>
    </w:p>
    <w:p w14:paraId="424BA079" w14:textId="77777777" w:rsidR="00B05EA2" w:rsidRPr="00B05EA2" w:rsidRDefault="00B05EA2" w:rsidP="00117C03">
      <w:pPr>
        <w:widowControl w:val="0"/>
        <w:numPr>
          <w:ilvl w:val="0"/>
          <w:numId w:val="45"/>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14:paraId="6A580970"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14:paraId="4E6EF277"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14:paraId="1158A4D6"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14:paraId="10B864E9"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14:paraId="0D03F6D8"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14:paraId="6C2178C9"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14:paraId="5B239953"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14:paraId="7FBDEAFA"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14:paraId="33EC7341"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14:paraId="110E56F6"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14:paraId="6E2AE6BE"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14:paraId="7EE2FCE2"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14:paraId="650C5FAA"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14:paraId="26BED673"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14:paraId="0235BD84"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14:paraId="62B42C38"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lastRenderedPageBreak/>
        <w:t>Обычно Вы удовлетворены своей судьбой.</w:t>
      </w:r>
    </w:p>
    <w:p w14:paraId="35115430"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14:paraId="74D778DF"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есть люди, привязанность к которым может очень повлиять на Ваши решения и даже изменить их.</w:t>
      </w:r>
    </w:p>
    <w:p w14:paraId="0944EF23"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14:paraId="3496C963"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14:paraId="17B8B33C"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14:paraId="23C0B73A"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14:paraId="3341E8EA"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14:paraId="02911F5F"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14:paraId="146D2222"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14:paraId="39C322AF"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14:paraId="0E166420" w14:textId="77777777"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14:paraId="0C0BDD38" w14:textId="77777777" w:rsidR="00B05EA2" w:rsidRPr="00B05EA2" w:rsidRDefault="00B05EA2" w:rsidP="00117C03">
      <w:pPr>
        <w:widowControl w:val="0"/>
        <w:numPr>
          <w:ilvl w:val="0"/>
          <w:numId w:val="45"/>
        </w:numPr>
        <w:suppressAutoHyphens/>
        <w:spacing w:after="280" w:line="360" w:lineRule="auto"/>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14:paraId="3E326CA9" w14:textId="77777777"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14:paraId="2F7F5587" w14:textId="77777777"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 риска.</w:t>
      </w:r>
    </w:p>
    <w:p w14:paraId="4300F67B" w14:textId="77777777" w:rsidR="00B05EA2" w:rsidRPr="00B05EA2" w:rsidRDefault="00B05EA2" w:rsidP="00117C03">
      <w:pPr>
        <w:widowControl w:val="0"/>
        <w:numPr>
          <w:ilvl w:val="4"/>
          <w:numId w:val="44"/>
        </w:numPr>
        <w:suppressAutoHyphens/>
        <w:spacing w:before="280" w:after="280" w:line="360" w:lineRule="auto"/>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firstRow="1" w:lastRow="0" w:firstColumn="1" w:lastColumn="0" w:noHBand="0" w:noVBand="1"/>
      </w:tblPr>
      <w:tblGrid>
        <w:gridCol w:w="3612"/>
        <w:gridCol w:w="2909"/>
        <w:gridCol w:w="2969"/>
      </w:tblGrid>
      <w:tr w:rsidR="00B05EA2" w:rsidRPr="00B05EA2" w14:paraId="4951B528"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16FCAFB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xml:space="preserve">Субшкальный </w:t>
            </w:r>
            <w:r w:rsidRPr="00B05EA2">
              <w:rPr>
                <w:rFonts w:ascii="Times New Roman" w:hAnsi="Times New Roman" w:cs="Times New Roman"/>
                <w:sz w:val="28"/>
                <w:szCs w:val="28"/>
              </w:rPr>
              <w:lastRenderedPageBreak/>
              <w:t>диагностическийкоэффициент</w:t>
            </w:r>
          </w:p>
        </w:tc>
        <w:tc>
          <w:tcPr>
            <w:tcW w:w="2909" w:type="dxa"/>
            <w:tcBorders>
              <w:top w:val="double" w:sz="2" w:space="0" w:color="C0C0C0"/>
              <w:left w:val="double" w:sz="2" w:space="0" w:color="C0C0C0"/>
              <w:bottom w:val="nil"/>
              <w:right w:val="nil"/>
            </w:tcBorders>
            <w:vAlign w:val="center"/>
            <w:hideMark/>
          </w:tcPr>
          <w:p w14:paraId="76EEC47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14:paraId="40F31AA3"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14:paraId="7D9545F0"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5E9FA67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Демонстративность</w:t>
            </w:r>
          </w:p>
        </w:tc>
        <w:tc>
          <w:tcPr>
            <w:tcW w:w="2909" w:type="dxa"/>
            <w:tcBorders>
              <w:top w:val="double" w:sz="2" w:space="0" w:color="C0C0C0"/>
              <w:left w:val="double" w:sz="2" w:space="0" w:color="C0C0C0"/>
              <w:bottom w:val="nil"/>
              <w:right w:val="nil"/>
            </w:tcBorders>
            <w:vAlign w:val="center"/>
            <w:hideMark/>
          </w:tcPr>
          <w:p w14:paraId="2DC2AC8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14:paraId="20627E5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14:paraId="70201C85"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62A8F7D4"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Аффективность</w:t>
            </w:r>
          </w:p>
        </w:tc>
        <w:tc>
          <w:tcPr>
            <w:tcW w:w="2909" w:type="dxa"/>
            <w:tcBorders>
              <w:top w:val="double" w:sz="2" w:space="0" w:color="C0C0C0"/>
              <w:left w:val="double" w:sz="2" w:space="0" w:color="C0C0C0"/>
              <w:bottom w:val="nil"/>
              <w:right w:val="nil"/>
            </w:tcBorders>
            <w:vAlign w:val="center"/>
            <w:hideMark/>
          </w:tcPr>
          <w:p w14:paraId="073872B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14:paraId="1B964D4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14:paraId="7B05F20F"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1AF31833"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14:paraId="7AF415F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14:paraId="00FCBDB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14:paraId="7147D699"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2E242396"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14:paraId="3B75F35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14:paraId="3705B6F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14:paraId="28CAE211"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6C009B5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14:paraId="6E558C03"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14:paraId="62E93CB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14:paraId="191F7803"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0A4F78C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14:paraId="25D817A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14:paraId="6E10E49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14:paraId="7352B465"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674BD33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14:paraId="62F3EEA7"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14:paraId="4317638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14:paraId="0FA266F9" w14:textId="77777777" w:rsidTr="00F27BD9">
        <w:trPr>
          <w:trHeight w:val="230"/>
        </w:trPr>
        <w:tc>
          <w:tcPr>
            <w:tcW w:w="3612" w:type="dxa"/>
            <w:tcBorders>
              <w:top w:val="double" w:sz="2" w:space="0" w:color="C0C0C0"/>
              <w:left w:val="double" w:sz="2" w:space="0" w:color="C0C0C0"/>
              <w:bottom w:val="nil"/>
              <w:right w:val="nil"/>
            </w:tcBorders>
            <w:vAlign w:val="center"/>
            <w:hideMark/>
          </w:tcPr>
          <w:p w14:paraId="46DF6BE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14:paraId="043BFF8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14:paraId="0CC57EE9"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14:paraId="31707D08" w14:textId="77777777" w:rsidTr="00F27BD9">
        <w:trPr>
          <w:trHeight w:val="230"/>
        </w:trPr>
        <w:tc>
          <w:tcPr>
            <w:tcW w:w="3612" w:type="dxa"/>
            <w:tcBorders>
              <w:top w:val="double" w:sz="2" w:space="0" w:color="C0C0C0"/>
              <w:left w:val="double" w:sz="2" w:space="0" w:color="C0C0C0"/>
              <w:bottom w:val="double" w:sz="2" w:space="0" w:color="C0C0C0"/>
              <w:right w:val="nil"/>
            </w:tcBorders>
            <w:vAlign w:val="center"/>
            <w:hideMark/>
          </w:tcPr>
          <w:p w14:paraId="64550604"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Антисуицидальный фактор</w:t>
            </w:r>
          </w:p>
        </w:tc>
        <w:tc>
          <w:tcPr>
            <w:tcW w:w="2909" w:type="dxa"/>
            <w:tcBorders>
              <w:top w:val="double" w:sz="2" w:space="0" w:color="C0C0C0"/>
              <w:left w:val="double" w:sz="2" w:space="0" w:color="C0C0C0"/>
              <w:bottom w:val="double" w:sz="2" w:space="0" w:color="C0C0C0"/>
              <w:right w:val="nil"/>
            </w:tcBorders>
            <w:vAlign w:val="center"/>
            <w:hideMark/>
          </w:tcPr>
          <w:p w14:paraId="2CD4C40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14:paraId="79724FE8"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14:paraId="43795839" w14:textId="77777777"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Cодержание субшкальных диагностических концептов</w:t>
      </w:r>
    </w:p>
    <w:p w14:paraId="213A6504" w14:textId="690E85A9" w:rsidR="00B05EA2" w:rsidRPr="00B05EA2" w:rsidRDefault="00B05EA2" w:rsidP="00117C03">
      <w:pPr>
        <w:widowControl w:val="0"/>
        <w:numPr>
          <w:ilvl w:val="0"/>
          <w:numId w:val="46"/>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b/>
          <w:bCs/>
          <w:sz w:val="28"/>
          <w:szCs w:val="28"/>
        </w:rPr>
        <w:t>Демонстративность</w:t>
      </w:r>
      <w:r w:rsidRPr="00B05EA2">
        <w:rPr>
          <w:rFonts w:ascii="Times New Roman" w:hAnsi="Times New Roman" w:cs="Times New Roman"/>
          <w:sz w:val="28"/>
          <w:szCs w:val="28"/>
        </w:rPr>
        <w:t xml:space="preserve">. Желание привлечь внимание окружающих к своим несчастьям, добиться сочувствия и понимания. Оцениваемое из внешней позиции порой как </w:t>
      </w:r>
      <w:r w:rsidR="0076503C">
        <w:rPr>
          <w:rFonts w:ascii="Times New Roman" w:hAnsi="Times New Roman" w:cs="Times New Roman"/>
          <w:sz w:val="28"/>
          <w:szCs w:val="28"/>
        </w:rPr>
        <w:t>«</w:t>
      </w:r>
      <w:r w:rsidRPr="00B05EA2">
        <w:rPr>
          <w:rFonts w:ascii="Times New Roman" w:hAnsi="Times New Roman" w:cs="Times New Roman"/>
          <w:sz w:val="28"/>
          <w:szCs w:val="28"/>
        </w:rPr>
        <w:t>шантаж</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r w:rsidR="0076503C">
        <w:rPr>
          <w:rFonts w:ascii="Times New Roman" w:hAnsi="Times New Roman" w:cs="Times New Roman"/>
          <w:sz w:val="28"/>
          <w:szCs w:val="28"/>
        </w:rPr>
        <w:t>«</w:t>
      </w:r>
      <w:r w:rsidRPr="00B05EA2">
        <w:rPr>
          <w:rFonts w:ascii="Times New Roman" w:hAnsi="Times New Roman" w:cs="Times New Roman"/>
          <w:sz w:val="28"/>
          <w:szCs w:val="28"/>
        </w:rPr>
        <w:t>истероидное выпячивание трудностей</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демонстративное суицидальное поведение переживается изнутри как </w:t>
      </w:r>
      <w:r w:rsidR="0076503C">
        <w:rPr>
          <w:rFonts w:ascii="Times New Roman" w:hAnsi="Times New Roman" w:cs="Times New Roman"/>
          <w:sz w:val="28"/>
          <w:szCs w:val="28"/>
        </w:rPr>
        <w:t>«</w:t>
      </w:r>
      <w:r w:rsidRPr="00B05EA2">
        <w:rPr>
          <w:rFonts w:ascii="Times New Roman" w:hAnsi="Times New Roman" w:cs="Times New Roman"/>
          <w:sz w:val="28"/>
          <w:szCs w:val="28"/>
        </w:rPr>
        <w:t>крик о помощи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Наиболее суицидоопасно сочетание с эмоциональной регидностью, когда </w:t>
      </w:r>
      <w:r w:rsidR="0076503C">
        <w:rPr>
          <w:rFonts w:ascii="Times New Roman" w:hAnsi="Times New Roman" w:cs="Times New Roman"/>
          <w:sz w:val="28"/>
          <w:szCs w:val="28"/>
        </w:rPr>
        <w:t>«</w:t>
      </w:r>
      <w:r w:rsidRPr="00B05EA2">
        <w:rPr>
          <w:rFonts w:ascii="Times New Roman" w:hAnsi="Times New Roman" w:cs="Times New Roman"/>
          <w:sz w:val="28"/>
          <w:szCs w:val="28"/>
        </w:rPr>
        <w:t>диалог с миром</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может зайти слишком далеко.</w:t>
      </w:r>
    </w:p>
    <w:p w14:paraId="584209EB" w14:textId="77777777"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Аффективность</w:t>
      </w:r>
      <w:r w:rsidRPr="00B05EA2">
        <w:rPr>
          <w:rFonts w:ascii="Times New Roman" w:hAnsi="Times New Roman" w:cs="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14:paraId="78835070" w14:textId="4EF01DAF"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xml:space="preserve">. Восприятие себя, ситуации, и, возможно, собственной </w:t>
      </w:r>
      <w:r w:rsidRPr="00B05EA2">
        <w:rPr>
          <w:rFonts w:ascii="Times New Roman" w:hAnsi="Times New Roman" w:cs="Times New Roman"/>
          <w:sz w:val="28"/>
          <w:szCs w:val="28"/>
        </w:rPr>
        <w:lastRenderedPageBreak/>
        <w:t xml:space="preserve">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w:t>
      </w:r>
      <w:r w:rsidR="0076503C">
        <w:rPr>
          <w:rFonts w:ascii="Times New Roman" w:hAnsi="Times New Roman" w:cs="Times New Roman"/>
          <w:sz w:val="28"/>
          <w:szCs w:val="28"/>
        </w:rPr>
        <w:t>«</w:t>
      </w:r>
      <w:r w:rsidRPr="00B05EA2">
        <w:rPr>
          <w:rFonts w:ascii="Times New Roman" w:hAnsi="Times New Roman" w:cs="Times New Roman"/>
          <w:sz w:val="28"/>
          <w:szCs w:val="28"/>
        </w:rPr>
        <w:t>непроницаемости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для опыта, т.е. с недостаточным умением использовать свой и чужой жизненный опыт.</w:t>
      </w:r>
    </w:p>
    <w:p w14:paraId="60B1D13F" w14:textId="784971F3"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xml:space="preserve">. Отрицательная концепция собственной личности. Представление о своей несостоятельности, некомпетентности, ненужности, </w:t>
      </w:r>
      <w:r w:rsidR="0076503C">
        <w:rPr>
          <w:rFonts w:ascii="Times New Roman" w:hAnsi="Times New Roman" w:cs="Times New Roman"/>
          <w:sz w:val="28"/>
          <w:szCs w:val="28"/>
        </w:rPr>
        <w:t>«</w:t>
      </w:r>
      <w:r w:rsidRPr="00B05EA2">
        <w:rPr>
          <w:rFonts w:ascii="Times New Roman" w:hAnsi="Times New Roman" w:cs="Times New Roman"/>
          <w:sz w:val="28"/>
          <w:szCs w:val="28"/>
        </w:rPr>
        <w:t>выключенности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w:t>
      </w:r>
      <w:r w:rsidR="0076503C">
        <w:rPr>
          <w:rFonts w:ascii="Times New Roman" w:hAnsi="Times New Roman" w:cs="Times New Roman"/>
          <w:sz w:val="28"/>
          <w:szCs w:val="28"/>
        </w:rPr>
        <w:t>«</w:t>
      </w:r>
      <w:r w:rsidRPr="00B05EA2">
        <w:rPr>
          <w:rFonts w:ascii="Times New Roman" w:hAnsi="Times New Roman" w:cs="Times New Roman"/>
          <w:sz w:val="28"/>
          <w:szCs w:val="28"/>
        </w:rPr>
        <w:t>Я плох</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20B541C5" w14:textId="006BC6B2"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w:t>
      </w:r>
      <w:r w:rsidR="0076503C">
        <w:rPr>
          <w:rFonts w:ascii="Times New Roman" w:hAnsi="Times New Roman" w:cs="Times New Roman"/>
          <w:sz w:val="28"/>
          <w:szCs w:val="28"/>
        </w:rPr>
        <w:t>«</w:t>
      </w:r>
      <w:r w:rsidRPr="00B05EA2">
        <w:rPr>
          <w:rFonts w:ascii="Times New Roman" w:hAnsi="Times New Roman" w:cs="Times New Roman"/>
          <w:sz w:val="28"/>
          <w:szCs w:val="28"/>
        </w:rPr>
        <w:t>Вы все недостойны меня</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64A8DAE9" w14:textId="51467B51"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xml:space="preserve">.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r w:rsidR="0076503C">
        <w:rPr>
          <w:rFonts w:ascii="Times New Roman" w:hAnsi="Times New Roman" w:cs="Times New Roman"/>
          <w:sz w:val="28"/>
          <w:szCs w:val="28"/>
        </w:rPr>
        <w:t>«</w:t>
      </w:r>
      <w:r w:rsidRPr="00B05EA2">
        <w:rPr>
          <w:rFonts w:ascii="Times New Roman" w:hAnsi="Times New Roman" w:cs="Times New Roman"/>
          <w:sz w:val="28"/>
          <w:szCs w:val="28"/>
        </w:rPr>
        <w:t>экзистенции смерти</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Одна из возможных внутренних причин культа смерти – доведенная до патологического максимализма смысловая установка на самодеятельность: </w:t>
      </w:r>
      <w:r w:rsidR="0076503C">
        <w:rPr>
          <w:rFonts w:ascii="Times New Roman" w:hAnsi="Times New Roman" w:cs="Times New Roman"/>
          <w:sz w:val="28"/>
          <w:szCs w:val="28"/>
        </w:rPr>
        <w:t>«</w:t>
      </w:r>
      <w:r w:rsidRPr="00B05EA2">
        <w:rPr>
          <w:rFonts w:ascii="Times New Roman" w:hAnsi="Times New Roman" w:cs="Times New Roman"/>
          <w:sz w:val="28"/>
          <w:szCs w:val="28"/>
        </w:rPr>
        <w:t>Вершитель собственной судьбы сам определяет конец своего существования</w:t>
      </w:r>
      <w:r w:rsidR="0076503C">
        <w:rPr>
          <w:rFonts w:ascii="Times New Roman" w:hAnsi="Times New Roman" w:cs="Times New Roman"/>
          <w:sz w:val="28"/>
          <w:szCs w:val="28"/>
        </w:rPr>
        <w:t>»</w:t>
      </w:r>
      <w:r w:rsidRPr="00B05EA2">
        <w:rPr>
          <w:rFonts w:ascii="Times New Roman" w:hAnsi="Times New Roman" w:cs="Times New Roman"/>
          <w:sz w:val="28"/>
          <w:szCs w:val="28"/>
        </w:rPr>
        <w:t>.</w:t>
      </w:r>
    </w:p>
    <w:p w14:paraId="3CE30D43" w14:textId="77777777"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xml:space="preserve">. Инфантильный максимализм ценностных установок. Распространение на все сферы жизни содержания локального </w:t>
      </w:r>
      <w:r w:rsidRPr="00B05EA2">
        <w:rPr>
          <w:rFonts w:ascii="Times New Roman" w:hAnsi="Times New Roman" w:cs="Times New Roman"/>
          <w:sz w:val="28"/>
          <w:szCs w:val="28"/>
        </w:rPr>
        <w:lastRenderedPageBreak/>
        <w:t>конфликта в какой-то одной жизненной сфере. Невозможность компенсации. Аффективная фиксация на неудачах.</w:t>
      </w:r>
    </w:p>
    <w:p w14:paraId="6D809D67" w14:textId="77777777"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14:paraId="7A235EFE" w14:textId="77777777" w:rsidR="00B05EA2" w:rsidRPr="00B05EA2" w:rsidRDefault="00B05EA2" w:rsidP="00117C03">
      <w:pPr>
        <w:widowControl w:val="0"/>
        <w:numPr>
          <w:ilvl w:val="0"/>
          <w:numId w:val="46"/>
        </w:numPr>
        <w:suppressAutoHyphens/>
        <w:spacing w:after="280" w:line="360" w:lineRule="auto"/>
        <w:rPr>
          <w:rFonts w:ascii="Times New Roman" w:hAnsi="Times New Roman" w:cs="Times New Roman"/>
          <w:sz w:val="28"/>
          <w:szCs w:val="28"/>
        </w:rPr>
      </w:pPr>
      <w:r w:rsidRPr="00B05EA2">
        <w:rPr>
          <w:rFonts w:ascii="Times New Roman" w:hAnsi="Times New Roman" w:cs="Times New Roman"/>
          <w:b/>
          <w:bCs/>
          <w:sz w:val="28"/>
          <w:szCs w:val="28"/>
        </w:rPr>
        <w:t>Атисуицидальный фактор</w:t>
      </w:r>
      <w:r w:rsidRPr="00B05EA2">
        <w:rPr>
          <w:rFonts w:ascii="Times New Roman" w:hAnsi="Times New Roman" w:cs="Times New Roman"/>
          <w:sz w:val="28"/>
          <w:szCs w:val="28"/>
        </w:rPr>
        <w:t>.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14:paraId="3A0029BD" w14:textId="77777777"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firstRow="1" w:lastRow="0" w:firstColumn="1" w:lastColumn="0" w:noHBand="0" w:noVBand="1"/>
      </w:tblPr>
      <w:tblGrid>
        <w:gridCol w:w="2392"/>
        <w:gridCol w:w="2346"/>
        <w:gridCol w:w="2346"/>
        <w:gridCol w:w="2406"/>
      </w:tblGrid>
      <w:tr w:rsidR="00B05EA2" w:rsidRPr="00B05EA2" w14:paraId="2B346560"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334E0E0E" w14:textId="77777777"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14:paraId="547DF31F" w14:textId="77777777"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14:paraId="7EE4C366" w14:textId="77777777"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14:paraId="292929C6" w14:textId="77777777"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14:paraId="156EA833"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1421E28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14:paraId="72FD0A6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7085AAD9"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14:paraId="52F829F6"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50694F2D"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51375A3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14:paraId="538D81FE"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76C0D113"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14:paraId="5E21C40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7E83F95A"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730F520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14:paraId="2DC9D658"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3330A9B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14:paraId="6CEA95D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546ECE9C"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2801E93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14:paraId="6C5C654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2FA72D04"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14:paraId="3B76B79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3501C0F1"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39F928F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14:paraId="26A4591A"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09FB1317"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14:paraId="00180844"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23919488"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1F53A5C9"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14:paraId="670BD507"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4BF8528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14:paraId="10839902"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4674EBFD"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22FBDEBA"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14:paraId="339C5DB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10C2F3CB"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14:paraId="220F77D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061177EE"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0E8E18F0"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8</w:t>
            </w:r>
          </w:p>
        </w:tc>
        <w:tc>
          <w:tcPr>
            <w:tcW w:w="2346" w:type="dxa"/>
            <w:tcBorders>
              <w:top w:val="double" w:sz="2" w:space="0" w:color="C0C0C0"/>
              <w:left w:val="double" w:sz="2" w:space="0" w:color="C0C0C0"/>
              <w:bottom w:val="nil"/>
              <w:right w:val="nil"/>
            </w:tcBorders>
            <w:vAlign w:val="center"/>
            <w:hideMark/>
          </w:tcPr>
          <w:p w14:paraId="7C5F625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724D65F2"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14:paraId="1E4CDEF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617D6D5C"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673297A9"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14:paraId="1AF1230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2FDAC92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14:paraId="776464D6"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7E9A9C84"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23D959E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14:paraId="645BF4C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36CB212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14:paraId="29C4D13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5DB2760F"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0C7371F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14:paraId="43E8981A"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4D200931"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14:paraId="610D7E48"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74016E03"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2267F87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14:paraId="09B4A17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71A3F639"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14:paraId="3A29E34A"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79FFD5DC"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75E66B03"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14:paraId="23A45118"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71C7DB0F"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14:paraId="1B2BCA62"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0B8B43F9" w14:textId="77777777" w:rsidTr="00F27BD9">
        <w:trPr>
          <w:trHeight w:val="230"/>
        </w:trPr>
        <w:tc>
          <w:tcPr>
            <w:tcW w:w="2392" w:type="dxa"/>
            <w:tcBorders>
              <w:top w:val="double" w:sz="2" w:space="0" w:color="C0C0C0"/>
              <w:left w:val="double" w:sz="2" w:space="0" w:color="C0C0C0"/>
              <w:bottom w:val="nil"/>
              <w:right w:val="nil"/>
            </w:tcBorders>
            <w:vAlign w:val="center"/>
            <w:hideMark/>
          </w:tcPr>
          <w:p w14:paraId="66BC44F7"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14:paraId="5FAEB53C"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14:paraId="4C6BA227"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14:paraId="58388676"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14:paraId="58B19CCB" w14:textId="77777777" w:rsidTr="00F27BD9">
        <w:trPr>
          <w:trHeight w:val="230"/>
        </w:trPr>
        <w:tc>
          <w:tcPr>
            <w:tcW w:w="2392" w:type="dxa"/>
            <w:tcBorders>
              <w:top w:val="double" w:sz="2" w:space="0" w:color="C0C0C0"/>
              <w:left w:val="double" w:sz="2" w:space="0" w:color="C0C0C0"/>
              <w:bottom w:val="double" w:sz="2" w:space="0" w:color="C0C0C0"/>
              <w:right w:val="nil"/>
            </w:tcBorders>
            <w:vAlign w:val="center"/>
            <w:hideMark/>
          </w:tcPr>
          <w:p w14:paraId="78BB5888"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14:paraId="464058A2"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14:paraId="2D95292D"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14:paraId="4E597385" w14:textId="77777777"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14:paraId="30D8EBAB" w14:textId="77777777" w:rsidR="00B05EA2" w:rsidRPr="00B05EA2" w:rsidRDefault="00B05EA2" w:rsidP="00B05EA2">
      <w:pPr>
        <w:spacing w:line="360" w:lineRule="auto"/>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14:paraId="0CD5C362" w14:textId="77777777" w:rsidR="00B05EA2" w:rsidRPr="00B05EA2" w:rsidRDefault="00B05EA2" w:rsidP="00B05EA2">
      <w:pPr>
        <w:spacing w:line="360" w:lineRule="auto"/>
        <w:rPr>
          <w:rFonts w:ascii="Times New Roman" w:eastAsia="Lucida Sans Unicode" w:hAnsi="Times New Roman" w:cs="Times New Roman"/>
          <w:kern w:val="2"/>
          <w:sz w:val="28"/>
          <w:szCs w:val="28"/>
          <w:lang w:val="en-US"/>
        </w:rPr>
      </w:pPr>
    </w:p>
    <w:p w14:paraId="7FB54C48"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МЕТОДИКА ОПРЕДЕЛЕНИЯ СТЕПЕНИ РИСКА СОВЕРШЕНИЯ СУИЦИДА</w:t>
      </w:r>
    </w:p>
    <w:p w14:paraId="693C6382"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14:paraId="4CC26E15" w14:textId="77777777"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14:paraId="5A05FF22" w14:textId="77777777"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w:t>
      </w:r>
      <w:r w:rsidRPr="00B05EA2">
        <w:rPr>
          <w:rFonts w:ascii="Times New Roman" w:eastAsia="Times New Roman" w:hAnsi="Times New Roman" w:cs="Times New Roman"/>
          <w:color w:val="000000"/>
          <w:sz w:val="28"/>
          <w:szCs w:val="28"/>
          <w:bdr w:val="none" w:sz="0" w:space="0" w:color="auto" w:frame="1"/>
          <w:lang w:eastAsia="ru-RU"/>
        </w:rPr>
        <w:lastRenderedPageBreak/>
        <w:t>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14:paraId="33199D95" w14:textId="77777777"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14:paraId="78BF3BFC" w14:textId="31300EFB"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вес</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 xml:space="preserve"> в соответствии с таблицей. Так, например, при наличии факторов 8, 9, 11—31 напротив них ставится </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вес</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 xml:space="preserve"> +1; если они слабо выражены — +0,5; если не выявлены — 0; если фактор отсутствует, ставится -0,5. </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Вес</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 xml:space="preserve"> факторов 5—7 оценивается баллами от -0,5 до +2, а факторов 1—4, 10 от -0,5 до +3.</w:t>
      </w:r>
    </w:p>
    <w:p w14:paraId="5B6D3119" w14:textId="5E4EA6C2"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весов</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 xml:space="preserve">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весов</w:t>
      </w:r>
      <w:r w:rsidR="0076503C">
        <w:rPr>
          <w:rFonts w:ascii="Times New Roman" w:eastAsia="Times New Roman" w:hAnsi="Times New Roman" w:cs="Times New Roman"/>
          <w:color w:val="000000"/>
          <w:sz w:val="28"/>
          <w:szCs w:val="28"/>
          <w:bdr w:val="none" w:sz="0" w:space="0" w:color="auto" w:frame="1"/>
          <w:lang w:eastAsia="ru-RU"/>
        </w:rPr>
        <w:t>»</w:t>
      </w:r>
      <w:r w:rsidRPr="00B05EA2">
        <w:rPr>
          <w:rFonts w:ascii="Times New Roman" w:eastAsia="Times New Roman" w:hAnsi="Times New Roman" w:cs="Times New Roman"/>
          <w:color w:val="000000"/>
          <w:sz w:val="28"/>
          <w:szCs w:val="28"/>
          <w:bdr w:val="none" w:sz="0" w:space="0" w:color="auto" w:frame="1"/>
          <w:lang w:eastAsia="ru-RU"/>
        </w:rPr>
        <w:t xml:space="preserve">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14:paraId="07018459"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Карта риска суицидальности</w:t>
      </w:r>
    </w:p>
    <w:p w14:paraId="603EEBE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14:paraId="68ECBEC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14:paraId="5D5FCB88"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14:paraId="3F10082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14:paraId="6516BC8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14:paraId="344A7B0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4. Развод или смерть одного из родителей (до 18 лет).</w:t>
      </w:r>
    </w:p>
    <w:p w14:paraId="285D9C8C"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14:paraId="2A4B6FC4"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14:paraId="2B0B81E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14:paraId="73844520"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14:paraId="345CC94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14:paraId="66A2449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14:paraId="7A2E3D9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14:paraId="5AFE3A9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14:paraId="661AF0F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14:paraId="329A6D4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14:paraId="695FE056"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14:paraId="1E2E3A61"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14:paraId="6E826DBB"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14:paraId="1CB89E9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14:paraId="71A9B44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14:paraId="1676711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14:paraId="58DE7E0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14:paraId="6A952B6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14:paraId="77AFFBD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21. Импульсивность.</w:t>
      </w:r>
    </w:p>
    <w:p w14:paraId="355D61F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14:paraId="5A84FC8D"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14:paraId="3AD99EA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14:paraId="49A8B9B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14:paraId="68EAB3F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14:paraId="0F080ECA"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14:paraId="432C03FE"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14:paraId="0AA21259"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14:paraId="06A6A977"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30. Бескомпромиссность.</w:t>
      </w:r>
    </w:p>
    <w:p w14:paraId="42BFF87F"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31. Низкая способность к образованию компенсаторных механизмов, вытеснению фрустрирующих факторов.</w:t>
      </w:r>
    </w:p>
    <w:p w14:paraId="59ACF7CD" w14:textId="38F1DFFF" w:rsidR="00B05EA2" w:rsidRPr="00B05EA2" w:rsidRDefault="0076503C"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w:t>
      </w:r>
      <w:r w:rsidR="00B05EA2" w:rsidRPr="00B05EA2">
        <w:rPr>
          <w:rFonts w:ascii="Times New Roman" w:eastAsia="Times New Roman" w:hAnsi="Times New Roman" w:cs="Times New Roman"/>
          <w:b/>
          <w:bCs/>
          <w:color w:val="000000"/>
          <w:sz w:val="28"/>
          <w:szCs w:val="28"/>
          <w:bdr w:val="none" w:sz="0" w:space="0" w:color="auto" w:frame="1"/>
          <w:lang w:eastAsia="ru-RU"/>
        </w:rPr>
        <w:t>Вес</w:t>
      </w:r>
      <w:r>
        <w:rPr>
          <w:rFonts w:ascii="Times New Roman" w:eastAsia="Times New Roman" w:hAnsi="Times New Roman" w:cs="Times New Roman"/>
          <w:b/>
          <w:bCs/>
          <w:color w:val="000000"/>
          <w:sz w:val="28"/>
          <w:szCs w:val="28"/>
          <w:bdr w:val="none" w:sz="0" w:space="0" w:color="auto" w:frame="1"/>
          <w:lang w:eastAsia="ru-RU"/>
        </w:rPr>
        <w:t>»</w:t>
      </w:r>
      <w:r w:rsidR="00B05EA2" w:rsidRPr="00B05EA2">
        <w:rPr>
          <w:rFonts w:ascii="Times New Roman" w:eastAsia="Times New Roman" w:hAnsi="Times New Roman" w:cs="Times New Roman"/>
          <w:b/>
          <w:bCs/>
          <w:color w:val="000000"/>
          <w:sz w:val="28"/>
          <w:szCs w:val="28"/>
          <w:bdr w:val="none" w:sz="0" w:space="0" w:color="auto" w:frame="1"/>
          <w:lang w:eastAsia="ru-RU"/>
        </w:rPr>
        <w:t xml:space="preserve"> факторов риска суицида в зависимости от его наличия,</w:t>
      </w:r>
    </w:p>
    <w:p w14:paraId="5BAB613E"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firstRow="1" w:lastRow="0" w:firstColumn="1" w:lastColumn="0" w:noHBand="0" w:noVBand="1"/>
      </w:tblPr>
      <w:tblGrid>
        <w:gridCol w:w="3165"/>
        <w:gridCol w:w="2344"/>
        <w:gridCol w:w="1643"/>
        <w:gridCol w:w="2261"/>
      </w:tblGrid>
      <w:tr w:rsidR="00B05EA2" w:rsidRPr="00B05EA2" w14:paraId="5B279419" w14:textId="77777777" w:rsidTr="00F27BD9">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14:paraId="58BE6555" w14:textId="77777777"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14:paraId="1B42579B" w14:textId="77777777"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14:paraId="7F58A9F5" w14:textId="77777777" w:rsidTr="00F27BD9">
        <w:tc>
          <w:tcPr>
            <w:tcW w:w="0" w:type="auto"/>
            <w:vMerge/>
            <w:tcBorders>
              <w:top w:val="single" w:sz="8" w:space="0" w:color="000000"/>
              <w:left w:val="single" w:sz="8" w:space="0" w:color="000000"/>
              <w:bottom w:val="nil"/>
              <w:right w:val="nil"/>
            </w:tcBorders>
            <w:shd w:val="clear" w:color="auto" w:fill="auto"/>
            <w:vAlign w:val="center"/>
            <w:hideMark/>
          </w:tcPr>
          <w:p w14:paraId="1869652A"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14:paraId="1E5ACD2F" w14:textId="77777777"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14:paraId="1C7E3E25" w14:textId="77777777"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14:paraId="3222E284" w14:textId="77777777"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14:paraId="4C52B034" w14:textId="77777777"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077D0B34"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63236C48"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60FDEE4E"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14:paraId="08AC129C"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14:paraId="7E1542A2" w14:textId="77777777" w:rsidTr="00F27BD9">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1B3EAA50"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4E18765C"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1B818336"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14:paraId="529375A6"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14:paraId="1529650D" w14:textId="77777777"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10AA3F2F"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6E46AB23"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28205F58"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14:paraId="7CF66FBB"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14:paraId="2C353F0D" w14:textId="77777777"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701670F9"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27F8E4B7"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14:paraId="126AF575"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14:paraId="2C574D17" w14:textId="77777777"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14:paraId="11C0AB72" w14:textId="77777777" w:rsidR="00B05EA2" w:rsidRPr="00B05EA2" w:rsidRDefault="00B05EA2" w:rsidP="00B05EA2">
      <w:pPr>
        <w:spacing w:after="0" w:line="36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14:paraId="277DE019" w14:textId="77777777" w:rsidR="00B05EA2" w:rsidRPr="00B05EA2" w:rsidRDefault="00B05EA2" w:rsidP="00B05EA2">
      <w:pPr>
        <w:spacing w:after="0" w:line="360" w:lineRule="auto"/>
        <w:ind w:left="720"/>
        <w:contextualSpacing/>
        <w:jc w:val="both"/>
        <w:rPr>
          <w:rFonts w:ascii="Times New Roman" w:hAnsi="Times New Roman" w:cs="Times New Roman"/>
          <w:b/>
          <w:sz w:val="28"/>
          <w:szCs w:val="28"/>
        </w:rPr>
      </w:pPr>
    </w:p>
    <w:p w14:paraId="230AF4F4" w14:textId="77777777" w:rsidR="00B05EA2" w:rsidRPr="00B05EA2" w:rsidRDefault="00B05EA2" w:rsidP="00B05EA2">
      <w:pPr>
        <w:spacing w:after="0" w:line="36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14:paraId="7663EE42"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Юнацкевич).</w:t>
      </w:r>
    </w:p>
    <w:p w14:paraId="72B84DF6"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Вопросы являются адекватными суицидальным проявлениям. Их валидизация произведена благодаря клиническим исследованиям лиц с суицидальным поведением (n= 175).</w:t>
      </w:r>
    </w:p>
    <w:p w14:paraId="2393DD77"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14:paraId="7AA3E4E2" w14:textId="6246F635"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Инструкция</w:t>
      </w:r>
      <w:r w:rsidRPr="00B05EA2">
        <w:rPr>
          <w:rFonts w:ascii="Times New Roman" w:eastAsia="Times New Roman" w:hAnsi="Times New Roman" w:cs="Times New Roman"/>
          <w:color w:val="333333"/>
          <w:sz w:val="28"/>
          <w:szCs w:val="28"/>
          <w:lang w:eastAsia="ru-RU"/>
        </w:rPr>
        <w:t xml:space="preserve">: Вам будут предложены утверждения, касающиеся Вашего здоровья и характера. Если Вы согласны с утверждением, поставьте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в графе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Да</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в регистрационном бланке, если нет – поставьте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в графе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Нет</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Над ответами старайтесь долго не задумываться, правильных или неправильных ответов нет.</w:t>
      </w:r>
    </w:p>
    <w:p w14:paraId="7C90BD51"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14:paraId="57BBB925" w14:textId="77777777" w:rsidR="00B05EA2" w:rsidRPr="00B05EA2" w:rsidRDefault="00B05EA2" w:rsidP="00B05EA2">
      <w:pPr>
        <w:shd w:val="clear" w:color="auto" w:fill="FFFFFF"/>
        <w:spacing w:before="180" w:after="180" w:line="360" w:lineRule="auto"/>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14:paraId="57BAAFDC"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14:paraId="2FF96895"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14:paraId="0E2DF7EB"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14:paraId="148CB968"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14:paraId="75B185BF"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14:paraId="3664EEB7"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14:paraId="5926C5E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Смысл жизни не всегда бывает ясен, его можно иногда потерять или не найти.</w:t>
      </w:r>
    </w:p>
    <w:p w14:paraId="3F8356E8"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14:paraId="2CA9E543"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14:paraId="0CCD132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14:paraId="3264BAE0"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Всегда и везде стараюсь быть абсолютно честным человеком.</w:t>
      </w:r>
    </w:p>
    <w:p w14:paraId="5D61F8F1"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14:paraId="12982007"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14:paraId="7111644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14. Удивительно, что некоторые люди, оказавшись в безвыходном положении, не хотят покончить с собой.</w:t>
      </w:r>
    </w:p>
    <w:p w14:paraId="43414A1E"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14:paraId="3AC535A5"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14:paraId="3AA7BF20"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14:paraId="505C13B4"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14:paraId="776CBB80"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14:paraId="216218E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14:paraId="4B625C6A"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14:paraId="17802A13"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14:paraId="2ADACD08"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14:paraId="26F8733D"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14:paraId="2469C201"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14:paraId="084467D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14:paraId="4350AE3F"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14:paraId="09398C7E"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14:paraId="7FCF7CEF"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14:paraId="55F8E1BF"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14:paraId="47F93F38"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14:paraId="3FFB1139"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14:paraId="1DD0954B"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33. Пробовал покончить с собой таким образом, чтобы не чувствовать сильной боли.</w:t>
      </w:r>
    </w:p>
    <w:p w14:paraId="65FC3310"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14:paraId="173FDE55"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14:paraId="08411D7A"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14:paraId="45148672"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14:paraId="3F7694F0"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14:paraId="433C86A4"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14:paraId="0406180D"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14:paraId="78D54F5C"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14:paraId="2A5275CF"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14:paraId="387E4391"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14:paraId="5EF2E272"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14:paraId="26E62846" w14:textId="77777777"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14:paraId="66A3DEBE" w14:textId="77777777"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14:paraId="08974E88" w14:textId="77777777"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14:paraId="37A50CA5" w14:textId="1A136FF7" w:rsidR="00B05EA2" w:rsidRPr="00B05EA2" w:rsidRDefault="0076503C" w:rsidP="00B05EA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Да</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14:paraId="51E2E5D0" w14:textId="0D96EBC3" w:rsidR="00B05EA2" w:rsidRPr="00B05EA2" w:rsidRDefault="0076503C" w:rsidP="00B05EA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Нет</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w:t>
            </w:r>
          </w:p>
        </w:tc>
      </w:tr>
      <w:tr w:rsidR="00B05EA2" w:rsidRPr="00B05EA2" w14:paraId="7483A4E6" w14:textId="77777777"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14:paraId="2FAC7573" w14:textId="77777777"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14:paraId="06227F8B" w14:textId="77777777"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14:paraId="795A0E9A"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14:paraId="0EEF1E50"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14:paraId="066A99FD"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14:paraId="42A237DB"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14:paraId="6445A832" w14:textId="77777777"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14:paraId="72C2B075" w14:textId="77777777"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14:paraId="5F52659F" w14:textId="38F9589B" w:rsidR="00B05EA2" w:rsidRPr="00B05EA2" w:rsidRDefault="0076503C" w:rsidP="00B05EA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Да</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14:paraId="77116E55" w14:textId="1B3EA523" w:rsidR="00B05EA2" w:rsidRPr="00B05EA2" w:rsidRDefault="0076503C" w:rsidP="00B05EA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Нет</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w:t>
            </w:r>
          </w:p>
        </w:tc>
      </w:tr>
      <w:tr w:rsidR="00B05EA2" w:rsidRPr="00B05EA2" w14:paraId="52C60BC9" w14:textId="77777777"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14:paraId="31F862D4" w14:textId="77777777"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14:paraId="20F42F44" w14:textId="77777777"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14:paraId="12BEEDD2"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(Sr) выражается отношением количества совпадающих ответов к максимально возможному числу совпадений (35):</w:t>
      </w:r>
    </w:p>
    <w:p w14:paraId="41B655EC"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Sr=N/35 ± 0,07</w:t>
      </w:r>
    </w:p>
    <w:p w14:paraId="0B0B2743"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14:paraId="45EDF7BA"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14:paraId="554571DC" w14:textId="77777777"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B05EA2" w:rsidRPr="00B05EA2" w14:paraId="6821FCDF"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642DF636"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оценки Sr</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524B6808"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31E2E2C2"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14:paraId="1C1EED35"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7AEEF364"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3BFC3140"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54FA29B5"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14:paraId="6C9B3DBE"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697EC5AB"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3F7232E6"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1B176C1C"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14:paraId="7126767C"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1A9C9E7B"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0578A34A"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001CEFC1"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14:paraId="4CB0A70A"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6B9C55CD"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67949122"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4990A256"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14:paraId="323C4B71" w14:textId="77777777"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300516C1"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14:paraId="4E46C813"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0C765234" w14:textId="77777777"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14:paraId="4E26EA84"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14:paraId="45FFBA32"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 суицидальная реакция может возникнуть только на фоне длительной психической травматизации и при реактивных состояниях психики.</w:t>
      </w:r>
    </w:p>
    <w:p w14:paraId="7E96EDBF" w14:textId="50DFD19A"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xml:space="preserve"> –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потенциал</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склонности к суицидальным реакциям не отличается высокой устойчивостью.</w:t>
      </w:r>
    </w:p>
    <w:p w14:paraId="7F2BB391"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саморазрушающего поведения).</w:t>
      </w:r>
    </w:p>
    <w:p w14:paraId="4A94B331" w14:textId="77777777"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14:paraId="45AB3FD5" w14:textId="77777777" w:rsidR="00B05EA2" w:rsidRPr="00B05EA2" w:rsidRDefault="00B05EA2" w:rsidP="00B05EA2">
      <w:pPr>
        <w:spacing w:after="0" w:line="360" w:lineRule="auto"/>
        <w:jc w:val="both"/>
        <w:rPr>
          <w:rFonts w:ascii="Times New Roman" w:hAnsi="Times New Roman" w:cs="Times New Roman"/>
          <w:b/>
          <w:sz w:val="28"/>
          <w:szCs w:val="28"/>
        </w:rPr>
      </w:pPr>
    </w:p>
    <w:p w14:paraId="55BCB0D5" w14:textId="77777777" w:rsidR="00B05EA2" w:rsidRPr="00B05EA2" w:rsidRDefault="00B05EA2" w:rsidP="00B05EA2">
      <w:pPr>
        <w:spacing w:after="0" w:line="360" w:lineRule="auto"/>
        <w:jc w:val="both"/>
        <w:rPr>
          <w:rFonts w:ascii="Times New Roman" w:hAnsi="Times New Roman" w:cs="Times New Roman"/>
          <w:b/>
          <w:sz w:val="28"/>
          <w:szCs w:val="28"/>
        </w:rPr>
      </w:pPr>
    </w:p>
    <w:p w14:paraId="42D8CF25" w14:textId="2100A1F9"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13. Тест: </w:t>
      </w:r>
      <w:r w:rsidR="0076503C">
        <w:rPr>
          <w:rFonts w:ascii="Times New Roman" w:hAnsi="Times New Roman" w:cs="Times New Roman"/>
          <w:b/>
          <w:sz w:val="28"/>
          <w:szCs w:val="28"/>
        </w:rPr>
        <w:t>«</w:t>
      </w:r>
      <w:r w:rsidRPr="00B05EA2">
        <w:rPr>
          <w:rFonts w:ascii="Times New Roman" w:hAnsi="Times New Roman" w:cs="Times New Roman"/>
          <w:b/>
          <w:sz w:val="28"/>
          <w:szCs w:val="28"/>
        </w:rPr>
        <w:t>Суицидальная мотивация</w:t>
      </w:r>
      <w:r w:rsidR="0076503C">
        <w:rPr>
          <w:rFonts w:ascii="Times New Roman" w:hAnsi="Times New Roman" w:cs="Times New Roman"/>
          <w:b/>
          <w:sz w:val="28"/>
          <w:szCs w:val="28"/>
        </w:rPr>
        <w:t>»</w:t>
      </w:r>
      <w:r w:rsidRPr="00B05EA2">
        <w:rPr>
          <w:rFonts w:ascii="Times New Roman" w:hAnsi="Times New Roman" w:cs="Times New Roman"/>
          <w:b/>
          <w:sz w:val="28"/>
          <w:szCs w:val="28"/>
        </w:rPr>
        <w:t xml:space="preserve"> (Ю.Р.Вагин, 1998)</w:t>
      </w:r>
    </w:p>
    <w:p w14:paraId="128F8A4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5. Аутопунитическая мотивация (самонаказание)</w:t>
      </w:r>
      <w:r w:rsidRPr="00B05EA2">
        <w:rPr>
          <w:rFonts w:ascii="Times New Roman" w:eastAsia="Times New Roman" w:hAnsi="Times New Roman" w:cs="Times New Roman"/>
          <w:color w:val="292929"/>
          <w:sz w:val="28"/>
          <w:szCs w:val="28"/>
          <w:lang w:eastAsia="ru-RU"/>
        </w:rPr>
        <w:br/>
        <w:t>6. Гетеропунитическая мотивация (наказание других)</w:t>
      </w:r>
      <w:r w:rsidRPr="00B05EA2">
        <w:rPr>
          <w:rFonts w:ascii="Times New Roman" w:eastAsia="Times New Roman" w:hAnsi="Times New Roman" w:cs="Times New Roman"/>
          <w:color w:val="292929"/>
          <w:sz w:val="28"/>
          <w:szCs w:val="28"/>
          <w:lang w:eastAsia="ru-RU"/>
        </w:rPr>
        <w:br/>
        <w:t>7. Поствитальная мотивация (надежда на что-то лучшее после смерти).</w:t>
      </w:r>
    </w:p>
    <w:p w14:paraId="27B84C04"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lastRenderedPageBreak/>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5) аутопунитическая   - 5,12,19,26,33</w:t>
      </w:r>
      <w:r w:rsidRPr="00B05EA2">
        <w:rPr>
          <w:rFonts w:ascii="Times New Roman" w:eastAsia="Times New Roman" w:hAnsi="Times New Roman" w:cs="Times New Roman"/>
          <w:color w:val="292929"/>
          <w:sz w:val="28"/>
          <w:szCs w:val="28"/>
          <w:lang w:eastAsia="ru-RU"/>
        </w:rPr>
        <w:br/>
        <w:t>6) гетеропунитическая - 6, 13, 20, 27, 34</w:t>
      </w:r>
      <w:r w:rsidRPr="00B05EA2">
        <w:rPr>
          <w:rFonts w:ascii="Times New Roman" w:eastAsia="Times New Roman" w:hAnsi="Times New Roman" w:cs="Times New Roman"/>
          <w:color w:val="292929"/>
          <w:sz w:val="28"/>
          <w:szCs w:val="28"/>
          <w:lang w:eastAsia="ru-RU"/>
        </w:rPr>
        <w:br/>
        <w:t>7) поствитальная     - 7,14,21,28,35</w:t>
      </w:r>
    </w:p>
    <w:p w14:paraId="6448EBD9" w14:textId="332BB1D9"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 xml:space="preserve">1)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да</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частично</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 xml:space="preserve">3)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сомневаюсь</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 xml:space="preserve">4)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нет</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 - в том случае, если подросток уверен, что данное высказывание не соответствует его переживаниям.</w:t>
      </w:r>
    </w:p>
    <w:p w14:paraId="5C8CDF1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14:paraId="2357477B" w14:textId="10A9E406"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да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- 3 балла</w:t>
      </w:r>
      <w:r w:rsidRPr="00B05EA2">
        <w:rPr>
          <w:rFonts w:ascii="Times New Roman" w:eastAsia="Times New Roman" w:hAnsi="Times New Roman" w:cs="Times New Roman"/>
          <w:color w:val="292929"/>
          <w:sz w:val="28"/>
          <w:szCs w:val="28"/>
          <w:lang w:eastAsia="ru-RU"/>
        </w:rPr>
        <w:br/>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частично </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-2 балла</w:t>
      </w:r>
      <w:r w:rsidRPr="00B05EA2">
        <w:rPr>
          <w:rFonts w:ascii="Times New Roman" w:eastAsia="Times New Roman" w:hAnsi="Times New Roman" w:cs="Times New Roman"/>
          <w:color w:val="292929"/>
          <w:sz w:val="28"/>
          <w:szCs w:val="28"/>
          <w:lang w:eastAsia="ru-RU"/>
        </w:rPr>
        <w:br/>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сомневаюсь</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xml:space="preserve"> - 1 балл</w:t>
      </w:r>
      <w:r w:rsidRPr="00B05EA2">
        <w:rPr>
          <w:rFonts w:ascii="Times New Roman" w:eastAsia="Times New Roman" w:hAnsi="Times New Roman" w:cs="Times New Roman"/>
          <w:color w:val="292929"/>
          <w:sz w:val="28"/>
          <w:szCs w:val="28"/>
          <w:lang w:eastAsia="ru-RU"/>
        </w:rPr>
        <w:br/>
      </w:r>
      <w:r w:rsidR="0076503C">
        <w:rPr>
          <w:rFonts w:ascii="Times New Roman" w:eastAsia="Times New Roman" w:hAnsi="Times New Roman" w:cs="Times New Roman"/>
          <w:color w:val="292929"/>
          <w:sz w:val="28"/>
          <w:szCs w:val="28"/>
          <w:lang w:eastAsia="ru-RU"/>
        </w:rPr>
        <w:lastRenderedPageBreak/>
        <w:t>«</w:t>
      </w:r>
      <w:r w:rsidRPr="00B05EA2">
        <w:rPr>
          <w:rFonts w:ascii="Times New Roman" w:eastAsia="Times New Roman" w:hAnsi="Times New Roman" w:cs="Times New Roman"/>
          <w:color w:val="292929"/>
          <w:sz w:val="28"/>
          <w:szCs w:val="28"/>
          <w:lang w:eastAsia="ru-RU"/>
        </w:rPr>
        <w:t>нет</w:t>
      </w:r>
      <w:r w:rsidR="0076503C">
        <w:rPr>
          <w:rFonts w:ascii="Times New Roman" w:eastAsia="Times New Roman" w:hAnsi="Times New Roman" w:cs="Times New Roman"/>
          <w:color w:val="292929"/>
          <w:sz w:val="28"/>
          <w:szCs w:val="28"/>
          <w:lang w:eastAsia="ru-RU"/>
        </w:rPr>
        <w:t>»</w:t>
      </w:r>
      <w:r w:rsidRPr="00B05EA2">
        <w:rPr>
          <w:rFonts w:ascii="Times New Roman" w:eastAsia="Times New Roman" w:hAnsi="Times New Roman" w:cs="Times New Roman"/>
          <w:color w:val="292929"/>
          <w:sz w:val="28"/>
          <w:szCs w:val="28"/>
          <w:lang w:eastAsia="ru-RU"/>
        </w:rPr>
        <w:t>       -0 баллов</w:t>
      </w:r>
      <w:r w:rsidRPr="00B05EA2">
        <w:rPr>
          <w:rFonts w:ascii="Times New Roman" w:eastAsia="Times New Roman" w:hAnsi="Times New Roman" w:cs="Times New Roman"/>
          <w:color w:val="292929"/>
          <w:sz w:val="28"/>
          <w:szCs w:val="28"/>
          <w:lang w:eastAsia="ru-RU"/>
        </w:rPr>
        <w:br/>
        <w:t>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Минимальная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14:paraId="665DF028"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14:paraId="3CD30A65"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14:paraId="074292B2"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14:paraId="20026D84"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14:paraId="183012EF"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14:paraId="07531439"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14:paraId="193B876E"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14:paraId="1BC74DB2"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14:paraId="47FC6B1F"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14:paraId="39A66CB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6. Думал умереть и пусть попробуют пожить без меня</w:t>
      </w:r>
    </w:p>
    <w:p w14:paraId="40A563E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14:paraId="23F649F8"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14:paraId="3A8079A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14:paraId="6DC7A4E0"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14:paraId="1F0D21D5"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11. Когда тебя не понимают, то ничего больше не остается    </w:t>
      </w:r>
    </w:p>
    <w:p w14:paraId="55D7B6FA"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14:paraId="4F93836A"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13. Было так больно и обидно, что хотелось отомстить</w:t>
      </w:r>
    </w:p>
    <w:p w14:paraId="6925573E"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14:paraId="5890C847"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14:paraId="45603511"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14:paraId="16E0AEE3"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14:paraId="44A1E88C"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18. По другому я не смог бы ничего доказать     </w:t>
      </w:r>
    </w:p>
    <w:p w14:paraId="1263118A"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14:paraId="7DA483F7"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14:paraId="2B679AB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14:paraId="40A6F4E2"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14:paraId="600D67DA"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14:paraId="7D5609A8"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14:paraId="68BD6EB6"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14:paraId="464D1F8C"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14:paraId="17C01920"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14:paraId="3F909D3E"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28. Думал, что может быть там я буду более счастливым, чем здесь  </w:t>
      </w:r>
    </w:p>
    <w:p w14:paraId="29ED2B57"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14:paraId="0AA47DF4"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14:paraId="6380A8D8"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14:paraId="59DA50F1"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14:paraId="27600BAA"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34. Было легкое удовлетворение от мысли, что своей смертью я создам проблему     </w:t>
      </w:r>
    </w:p>
    <w:p w14:paraId="2AAC31A1"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14:paraId="2AF8C229" w14:textId="77777777"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14:paraId="243D5C1D" w14:textId="0CCDB902"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0076503C">
        <w:rPr>
          <w:rFonts w:ascii="Times New Roman" w:hAnsi="Times New Roman" w:cs="Times New Roman"/>
          <w:b/>
          <w:sz w:val="28"/>
          <w:szCs w:val="28"/>
        </w:rPr>
        <w:t>«</w:t>
      </w:r>
      <w:r w:rsidRPr="00B05EA2">
        <w:rPr>
          <w:rFonts w:ascii="Times New Roman" w:hAnsi="Times New Roman" w:cs="Times New Roman"/>
          <w:b/>
          <w:sz w:val="28"/>
          <w:szCs w:val="28"/>
        </w:rPr>
        <w:t>Противосуицидальная мотивация</w:t>
      </w:r>
      <w:r w:rsidR="0076503C">
        <w:rPr>
          <w:rFonts w:ascii="Times New Roman" w:hAnsi="Times New Roman" w:cs="Times New Roman"/>
          <w:b/>
          <w:sz w:val="28"/>
          <w:szCs w:val="28"/>
        </w:rPr>
        <w:t>»</w:t>
      </w:r>
    </w:p>
    <w:p w14:paraId="6103875F"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позволяет выявить и количественно оценить 9 основных противосуицидальных мотивационных комплексов:</w:t>
      </w:r>
    </w:p>
    <w:p w14:paraId="5F6D2240"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r w:rsidRPr="00B05EA2">
        <w:rPr>
          <w:rFonts w:ascii="Tahoma" w:eastAsia="Times New Roman" w:hAnsi="Tahoma" w:cs="Tahoma"/>
          <w:b/>
          <w:bCs/>
          <w:color w:val="424242"/>
          <w:sz w:val="26"/>
          <w:szCs w:val="26"/>
          <w:lang w:eastAsia="ru-RU"/>
        </w:rPr>
        <w:t>Провитальная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14:paraId="78C7C9D0"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14:paraId="2396253A"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14:paraId="521EF4DE" w14:textId="53938030"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xml:space="preserve"> – отражает представления о самоубийстве как о слабости и трусости, </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позорном бегстве</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 xml:space="preserve">, представления о том, что только безвольный человек может покончить с собой, страх осуждения со стороны окружающих, нежелание оставить после себя </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плохую память</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w:t>
      </w:r>
    </w:p>
    <w:p w14:paraId="08A4B77A"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w:t>
      </w:r>
      <w:r w:rsidRPr="00B05EA2">
        <w:rPr>
          <w:rFonts w:ascii="Tahoma" w:eastAsia="Times New Roman" w:hAnsi="Tahoma" w:cs="Tahoma"/>
          <w:b/>
          <w:bCs/>
          <w:color w:val="424242"/>
          <w:sz w:val="26"/>
          <w:szCs w:val="26"/>
          <w:lang w:eastAsia="ru-RU"/>
        </w:rPr>
        <w:t>Эстетическая мотивация</w:t>
      </w:r>
      <w:r w:rsidRPr="00B05EA2">
        <w:rPr>
          <w:rFonts w:ascii="Tahoma" w:eastAsia="Times New Roman" w:hAnsi="Tahoma" w:cs="Tahoma"/>
          <w:color w:val="424242"/>
          <w:sz w:val="26"/>
          <w:szCs w:val="26"/>
          <w:lang w:eastAsia="ru-RU"/>
        </w:rPr>
        <w:t>–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14:paraId="321F7A18"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xml:space="preserve"> – отражает, исходя из определения, любовь и жалость к себе (в хорошем смысле этих слов); нежелание </w:t>
      </w:r>
      <w:r w:rsidRPr="00B05EA2">
        <w:rPr>
          <w:rFonts w:ascii="Tahoma" w:eastAsia="Times New Roman" w:hAnsi="Tahoma" w:cs="Tahoma"/>
          <w:color w:val="424242"/>
          <w:sz w:val="26"/>
          <w:szCs w:val="26"/>
          <w:lang w:eastAsia="ru-RU"/>
        </w:rPr>
        <w:lastRenderedPageBreak/>
        <w:t>умирать, не окончив все дела; представления о том, что ещё многое можно в жизни сделать и пережить.</w:t>
      </w:r>
    </w:p>
    <w:p w14:paraId="7C9BBC16"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 отражает уверенность суицидента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выход не знает кто-то другой.</w:t>
      </w:r>
    </w:p>
    <w:p w14:paraId="7D8BA23B"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14:paraId="70DBB694"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14:paraId="37F8436D" w14:textId="62D0D6F9"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Тест состоит из 45 наиболее типичных утверждений, отобранных во время клинико – психологического исследования лиц с суицидальными и без суицидальных тенденций в период 1996 – 1998 года. По аналогии с тестом </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Суицидальная мотивация</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 xml:space="preserve"> каждому из приведенных мотивационных комплексов соответствуют 5 высказываний.</w:t>
      </w:r>
    </w:p>
    <w:p w14:paraId="4A3F8995"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14:paraId="028E02EF"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Провитальная – 1, 10, 19, 28, 37</w:t>
      </w:r>
    </w:p>
    <w:p w14:paraId="1D132A39"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14:paraId="0347844F"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14:paraId="69AB8CA2"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14:paraId="753F1D0F"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14:paraId="114AC31C"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6. Нарциссическая – 6, 15, 24, 33, 42</w:t>
      </w:r>
    </w:p>
    <w:p w14:paraId="7C2BC9FB"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14:paraId="36F0A6F5"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14:paraId="4941D9BF"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14:paraId="7E4B5EEE"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14:paraId="2C85DBE7"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14:paraId="2652081C" w14:textId="5096260F"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Да</w:t>
      </w: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 xml:space="preserve"> - 3 балла</w:t>
      </w:r>
    </w:p>
    <w:p w14:paraId="340DCFD2" w14:textId="5D0EFE46"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Частично</w:t>
      </w: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 xml:space="preserve"> - 2 балла</w:t>
      </w:r>
    </w:p>
    <w:p w14:paraId="10EA873B" w14:textId="286EFEF2"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Сомневаюсь</w:t>
      </w: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 xml:space="preserve"> - 1 балл</w:t>
      </w:r>
    </w:p>
    <w:p w14:paraId="1052910B" w14:textId="7F118B74"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Нет</w:t>
      </w: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 xml:space="preserve"> - 0 баллов</w:t>
      </w:r>
    </w:p>
    <w:p w14:paraId="4A9305B9"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Общая сумма баллов по всем 5 высказываниям, относящимся к одному из мотивационных комплексов, определяет выраженность данного комплекса.</w:t>
      </w:r>
    </w:p>
    <w:p w14:paraId="054F62ED"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Максимальная выраженность может равняться соответственно 5 * 3 = 15 баллов. Минимальная – 0 баллов.</w:t>
      </w:r>
    </w:p>
    <w:p w14:paraId="5192D3F8"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основании количественных показателей по каждой из 7 шкал строится график, позволяющий наглядно отобразить спектр противосуицидальной мотивации у данного конкретного подростка.</w:t>
      </w:r>
    </w:p>
    <w:p w14:paraId="08DAC1F0" w14:textId="66ACEC59"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Инструкция:</w:t>
      </w:r>
      <w:r w:rsidR="0076503C">
        <w:rPr>
          <w:rFonts w:ascii="Tahoma" w:eastAsia="Times New Roman" w:hAnsi="Tahoma" w:cs="Tahoma"/>
          <w:color w:val="424242"/>
          <w:sz w:val="26"/>
          <w:szCs w:val="26"/>
          <w:lang w:eastAsia="ru-RU"/>
        </w:rPr>
        <w:t>»</w:t>
      </w:r>
      <w:r w:rsidRPr="00B05EA2">
        <w:rPr>
          <w:rFonts w:ascii="Tahoma" w:eastAsia="Times New Roman" w:hAnsi="Tahoma" w:cs="Tahoma"/>
          <w:color w:val="424242"/>
          <w:sz w:val="26"/>
          <w:szCs w:val="26"/>
          <w:lang w:eastAsia="ru-RU"/>
        </w:rPr>
        <w:t>Ответьте на утверждения, выбрав один из вариантов ответов:</w:t>
      </w:r>
    </w:p>
    <w:p w14:paraId="4B4EDCCB" w14:textId="08862790"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b/>
          <w:bCs/>
          <w:color w:val="424242"/>
          <w:sz w:val="26"/>
          <w:szCs w:val="26"/>
          <w:lang w:eastAsia="ru-RU"/>
        </w:rPr>
        <w:t>«</w:t>
      </w:r>
      <w:r w:rsidR="00B05EA2" w:rsidRPr="00B05EA2">
        <w:rPr>
          <w:rFonts w:ascii="Tahoma" w:eastAsia="Times New Roman" w:hAnsi="Tahoma" w:cs="Tahoma"/>
          <w:b/>
          <w:bCs/>
          <w:color w:val="424242"/>
          <w:sz w:val="26"/>
          <w:szCs w:val="26"/>
          <w:lang w:eastAsia="ru-RU"/>
        </w:rPr>
        <w:t>Да</w:t>
      </w:r>
      <w:r>
        <w:rPr>
          <w:rFonts w:ascii="Tahoma" w:eastAsia="Times New Roman" w:hAnsi="Tahoma" w:cs="Tahoma"/>
          <w:b/>
          <w:bCs/>
          <w:color w:val="424242"/>
          <w:sz w:val="26"/>
          <w:szCs w:val="26"/>
          <w:lang w:eastAsia="ru-RU"/>
        </w:rPr>
        <w:t>»</w:t>
      </w:r>
      <w:r w:rsidR="00B05EA2" w:rsidRPr="00B05EA2">
        <w:rPr>
          <w:rFonts w:ascii="Tahoma" w:eastAsia="Times New Roman" w:hAnsi="Tahoma" w:cs="Tahoma"/>
          <w:b/>
          <w:bCs/>
          <w:color w:val="424242"/>
          <w:sz w:val="26"/>
          <w:szCs w:val="26"/>
          <w:lang w:eastAsia="ru-RU"/>
        </w:rPr>
        <w:t xml:space="preserve"> -</w:t>
      </w:r>
      <w:r w:rsidR="00B05EA2" w:rsidRPr="00B05EA2">
        <w:rPr>
          <w:rFonts w:ascii="Tahoma" w:eastAsia="Times New Roman" w:hAnsi="Tahoma" w:cs="Tahoma"/>
          <w:color w:val="424242"/>
          <w:sz w:val="26"/>
          <w:szCs w:val="26"/>
          <w:lang w:eastAsia="ru-RU"/>
        </w:rPr>
        <w:t>если полностью согласны с высказыванием,</w:t>
      </w:r>
    </w:p>
    <w:p w14:paraId="2B7931F6" w14:textId="538BEDF3"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b/>
          <w:bCs/>
          <w:color w:val="424242"/>
          <w:sz w:val="26"/>
          <w:szCs w:val="26"/>
          <w:lang w:eastAsia="ru-RU"/>
        </w:rPr>
        <w:t>«</w:t>
      </w:r>
      <w:r w:rsidR="00B05EA2" w:rsidRPr="00B05EA2">
        <w:rPr>
          <w:rFonts w:ascii="Tahoma" w:eastAsia="Times New Roman" w:hAnsi="Tahoma" w:cs="Tahoma"/>
          <w:b/>
          <w:bCs/>
          <w:color w:val="424242"/>
          <w:sz w:val="26"/>
          <w:szCs w:val="26"/>
          <w:lang w:eastAsia="ru-RU"/>
        </w:rPr>
        <w:t>Частично</w:t>
      </w:r>
      <w:r>
        <w:rPr>
          <w:rFonts w:ascii="Tahoma" w:eastAsia="Times New Roman" w:hAnsi="Tahoma" w:cs="Tahoma"/>
          <w:b/>
          <w:bCs/>
          <w:color w:val="424242"/>
          <w:sz w:val="26"/>
          <w:szCs w:val="26"/>
          <w:lang w:eastAsia="ru-RU"/>
        </w:rPr>
        <w:t>»</w:t>
      </w:r>
      <w:r w:rsidR="00B05EA2"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14:paraId="637E7884" w14:textId="7C5003B5"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b/>
          <w:bCs/>
          <w:color w:val="424242"/>
          <w:sz w:val="26"/>
          <w:szCs w:val="26"/>
          <w:lang w:eastAsia="ru-RU"/>
        </w:rPr>
        <w:lastRenderedPageBreak/>
        <w:t>«</w:t>
      </w:r>
      <w:r w:rsidR="00B05EA2" w:rsidRPr="00B05EA2">
        <w:rPr>
          <w:rFonts w:ascii="Tahoma" w:eastAsia="Times New Roman" w:hAnsi="Tahoma" w:cs="Tahoma"/>
          <w:b/>
          <w:bCs/>
          <w:color w:val="424242"/>
          <w:sz w:val="26"/>
          <w:szCs w:val="26"/>
          <w:lang w:eastAsia="ru-RU"/>
        </w:rPr>
        <w:t>Сомневаюсь</w:t>
      </w:r>
      <w:r>
        <w:rPr>
          <w:rFonts w:ascii="Tahoma" w:eastAsia="Times New Roman" w:hAnsi="Tahoma" w:cs="Tahoma"/>
          <w:b/>
          <w:bCs/>
          <w:color w:val="424242"/>
          <w:sz w:val="26"/>
          <w:szCs w:val="26"/>
          <w:lang w:eastAsia="ru-RU"/>
        </w:rPr>
        <w:t>»</w:t>
      </w:r>
      <w:r w:rsidR="00B05EA2" w:rsidRPr="00B05EA2">
        <w:rPr>
          <w:rFonts w:ascii="Tahoma" w:eastAsia="Times New Roman" w:hAnsi="Tahoma" w:cs="Tahoma"/>
          <w:color w:val="424242"/>
          <w:sz w:val="26"/>
          <w:szCs w:val="26"/>
          <w:lang w:eastAsia="ru-RU"/>
        </w:rPr>
        <w:t> - если не уверены подходит Вам это высказывание или нет,</w:t>
      </w:r>
    </w:p>
    <w:p w14:paraId="05E24B1B" w14:textId="59863605" w:rsidR="00B05EA2" w:rsidRPr="00B05EA2" w:rsidRDefault="0076503C"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Pr>
          <w:rFonts w:ascii="Tahoma" w:eastAsia="Times New Roman" w:hAnsi="Tahoma" w:cs="Tahoma"/>
          <w:b/>
          <w:bCs/>
          <w:color w:val="424242"/>
          <w:sz w:val="26"/>
          <w:szCs w:val="26"/>
          <w:lang w:eastAsia="ru-RU"/>
        </w:rPr>
        <w:t>«</w:t>
      </w:r>
      <w:r w:rsidR="00B05EA2" w:rsidRPr="00B05EA2">
        <w:rPr>
          <w:rFonts w:ascii="Tahoma" w:eastAsia="Times New Roman" w:hAnsi="Tahoma" w:cs="Tahoma"/>
          <w:b/>
          <w:bCs/>
          <w:color w:val="424242"/>
          <w:sz w:val="26"/>
          <w:szCs w:val="26"/>
          <w:lang w:eastAsia="ru-RU"/>
        </w:rPr>
        <w:t>Нет</w:t>
      </w:r>
      <w:r>
        <w:rPr>
          <w:rFonts w:ascii="Tahoma" w:eastAsia="Times New Roman" w:hAnsi="Tahoma" w:cs="Tahoma"/>
          <w:b/>
          <w:bCs/>
          <w:color w:val="424242"/>
          <w:sz w:val="26"/>
          <w:szCs w:val="26"/>
          <w:lang w:eastAsia="ru-RU"/>
        </w:rPr>
        <w:t>»</w:t>
      </w:r>
      <w:r w:rsidR="00B05EA2" w:rsidRPr="00B05EA2">
        <w:rPr>
          <w:rFonts w:ascii="Tahoma" w:eastAsia="Times New Roman" w:hAnsi="Tahoma" w:cs="Tahoma"/>
          <w:color w:val="424242"/>
          <w:sz w:val="26"/>
          <w:szCs w:val="26"/>
          <w:lang w:eastAsia="ru-RU"/>
        </w:rPr>
        <w:t> - если высказывание не соответствует Вашим переживаниям</w:t>
      </w:r>
      <w:r>
        <w:rPr>
          <w:rFonts w:ascii="Tahoma" w:eastAsia="Times New Roman" w:hAnsi="Tahoma" w:cs="Tahoma"/>
          <w:color w:val="424242"/>
          <w:sz w:val="26"/>
          <w:szCs w:val="26"/>
          <w:lang w:eastAsia="ru-RU"/>
        </w:rPr>
        <w:t>»</w:t>
      </w:r>
      <w:r w:rsidR="00B05EA2" w:rsidRPr="00B05EA2">
        <w:rPr>
          <w:rFonts w:ascii="Tahoma" w:eastAsia="Times New Roman" w:hAnsi="Tahoma" w:cs="Tahoma"/>
          <w:color w:val="424242"/>
          <w:sz w:val="26"/>
          <w:szCs w:val="26"/>
          <w:lang w:eastAsia="ru-RU"/>
        </w:rPr>
        <w:t>.</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46"/>
        <w:gridCol w:w="705"/>
        <w:gridCol w:w="1509"/>
        <w:gridCol w:w="1858"/>
        <w:gridCol w:w="839"/>
      </w:tblGrid>
      <w:tr w:rsidR="00B05EA2" w:rsidRPr="00B05EA2" w14:paraId="48F9994B"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7F48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D590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C536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880A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CE95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000B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14:paraId="38052041"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AC06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3969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6008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EAEF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BA3A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2410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238D96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B3235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0D1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0E04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7FA9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5A96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FDA5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F4A5F8B"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855E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4357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покончить с собой из-за своих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3F91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F6A4B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8F7E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A945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A19BFD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0345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47CB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2530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7EA6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7D6A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733DE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2E9702A"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E0C86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4436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B6EA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2115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0AB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F0B8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D7B9FF7"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0D15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EC383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35A3F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042F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546A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487D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AEA8785"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4994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9FF4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24A1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20AC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4891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C7A3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F79F429"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DE1D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DDDD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4F20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4C2D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4827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DAB1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EB5B3C1"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8C26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7C16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3D5F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4A2D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74BA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EE93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08010D25"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DC59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2CAF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Как только подумаю, что 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2132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6289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F3B9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EAFF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088CFA4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1EE5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0D49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8C16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F913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3935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7999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026D38E"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AFC9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8210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858B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06DC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F2F9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1DA0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08BC55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EB63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14EB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4E00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32C7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D5C0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00BA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E03E2E9"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F1D0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9A81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 способы, которые я могу использовать для ухода из жизни так некрасивы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2D26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D7A0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0220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55860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6317ED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4BDB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FE53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A060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58B6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231A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8C7B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0CA31DCF"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C823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B0AC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надеюсь найти другое </w:t>
            </w:r>
            <w:r w:rsidRPr="00B05EA2">
              <w:rPr>
                <w:rFonts w:ascii="Tahoma" w:eastAsia="Times New Roman" w:hAnsi="Tahoma" w:cs="Tahoma"/>
                <w:color w:val="424242"/>
                <w:sz w:val="26"/>
                <w:szCs w:val="26"/>
                <w:lang w:eastAsia="ru-RU"/>
              </w:rPr>
              <w:lastRenderedPageBreak/>
              <w:t>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88B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B500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95FA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86637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003FD04D"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B438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B384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B2DF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F813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C4FF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50A7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AC0E029"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6D59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DDD85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1E7A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0241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66CD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9403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4645F1BF"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453A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9B71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282A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B974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6C79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30AE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0E36DD47"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7FE3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01E9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Жизнь дана мне Богом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62001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AB250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8B5A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D399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FD9BD55"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39F9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E69E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19B0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5731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E57B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7A6E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71D27EAF"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15D8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E540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B0CD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7EAE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B30C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B171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739A4E3F"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306F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F3AA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8E07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92FD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FD44D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7B29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C44F234"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8C4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5F38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D5EC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936F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E1FD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9001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62B54F5"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CA72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5837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уверен, что всё, что 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0850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D3F6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7349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9E96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FAB7D9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70B4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784B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A707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949D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38BC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76CF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B0E9AE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D14F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A3A2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5854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75EC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C75B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C39B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79510400"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8D0E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3110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1DF1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928A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8CB8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503D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459AF76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37D7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2309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F580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063A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BBB1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5F8E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6ACE6D8"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1444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5B4F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CE2D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6396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4F73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CC7E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7937C03"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0B9B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1AC1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4164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7311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2A83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BA7D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3A6CD52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957C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A561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4E16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7353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110C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1825B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4AA9FA05"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AC93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6CAE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1E9B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ED79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1566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BAC9E"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11BDD9B"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E97CB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3403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36B0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CC3D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026EC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0369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45B34BE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1627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B634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смену черной полосе всегда рано или поздно приходит белая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1D1BF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5FBB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75FE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7A78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5F450218"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4811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824F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могу придумать надёжного способа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F15F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B40D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4095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8461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0AB3971"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E3F9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A5AC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92C6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865E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9E82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C9BA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8A2E99A"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7889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0730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8DF4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99E0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11F9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650B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02070B6"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8751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1ADE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умереть добровольно, потому что есть люди которые 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964FD"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4113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5DDA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5F62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2769090E"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0C15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634E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80C8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69BD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59BC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5701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5EBDC58"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D1FA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3FAA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46A6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1F98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EBEA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419B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17FBACD"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10BD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DFF1DA"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Обидно умирать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DFB4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ACDC4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A9C53"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C1FE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7399A33C"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E2FEC"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16EB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быть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303CD0"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9E075"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4F41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525D9"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17BAFE19"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837D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34DD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Даже если проблемё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DC197"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9632"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96DBEB"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FCBD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14:paraId="6D27E8E2" w14:textId="77777777"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2D18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1C4C8F"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1C5D1"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EC1C8"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D1436"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D2D84" w14:textId="77777777"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14:paraId="2F1E0E54" w14:textId="77777777" w:rsidR="00B05EA2" w:rsidRPr="00B05EA2" w:rsidRDefault="00B05EA2" w:rsidP="00B05EA2">
      <w:pPr>
        <w:shd w:val="clear" w:color="auto" w:fill="FFFFFF"/>
        <w:spacing w:before="150" w:after="150" w:line="360" w:lineRule="auto"/>
        <w:ind w:left="150" w:right="150"/>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14:paraId="2F187978"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14:paraId="58F8B8F9"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14:paraId="58DD1421" w14:textId="77777777"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14:paraId="345A1081" w14:textId="77777777"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14:paraId="7E37E885" w14:textId="77777777"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14:paraId="41E03758" w14:textId="77777777"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(Pierce Suicide Intent Scale, Pierce D.W., 1977).</w:t>
      </w:r>
    </w:p>
    <w:p w14:paraId="51B7FCB7" w14:textId="77777777" w:rsidR="00B05EA2" w:rsidRPr="00B05EA2" w:rsidRDefault="00B05EA2" w:rsidP="00B05EA2">
      <w:pPr>
        <w:spacing w:after="0" w:line="360" w:lineRule="auto"/>
        <w:jc w:val="center"/>
        <w:rPr>
          <w:rFonts w:ascii="Times New Roman" w:hAnsi="Times New Roman" w:cs="Times New Roman"/>
          <w:b/>
          <w:sz w:val="28"/>
          <w:szCs w:val="28"/>
        </w:rPr>
      </w:pPr>
    </w:p>
    <w:p w14:paraId="1A66D8D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14:paraId="76997A3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78F235BE"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кли- </w:t>
      </w:r>
    </w:p>
    <w:p w14:paraId="7F04A8D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нической оценки риска экспертом.                                           </w:t>
      </w:r>
    </w:p>
    <w:p w14:paraId="70CE32D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Заполняется после суицидальной попытки.                               </w:t>
      </w:r>
    </w:p>
    <w:p w14:paraId="31807FBA"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29B0C98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14:paraId="7E301A6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14:paraId="1671E3D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суицидентом окружающих лиц, а также малая вероятность прихода кого-либо);                     </w:t>
      </w:r>
    </w:p>
    <w:p w14:paraId="2A3F9EA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14:paraId="65B55E4D"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14:paraId="79EFABAD"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14:paraId="7A9A07C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14:paraId="022947E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14:paraId="04B8C822"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насильственные способы суицидной попытки (падение с высоты, под транспорт, самоповешение, огнестрельные повреждения, колото-рубленые травмы).  </w:t>
      </w:r>
    </w:p>
    <w:p w14:paraId="3FE277F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14:paraId="6E208D9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14:paraId="71E3DE9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14:paraId="4DDF753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пресуицида более суток;                                  </w:t>
      </w:r>
    </w:p>
    <w:p w14:paraId="10A08C8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14:paraId="7A3C172B"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14:paraId="6E51BDA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14:paraId="50E6E68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14:paraId="4526779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6FC6148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w:t>
      </w:r>
      <w:r w:rsidRPr="00B05EA2">
        <w:rPr>
          <w:rFonts w:ascii="Times New Roman" w:hAnsi="Times New Roman" w:cs="Times New Roman"/>
          <w:sz w:val="28"/>
          <w:szCs w:val="28"/>
        </w:rPr>
        <w:lastRenderedPageBreak/>
        <w:t xml:space="preserve">переживают болезнь и  смерть  близких, одиночество и неудачную любовь. Наиболее достоверным показателем риска самоубийства являются предшествующие суицидные попытки.  Каждый  второй </w:t>
      </w:r>
    </w:p>
    <w:p w14:paraId="1D0E358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суицидент повторяет попытку самоубийства в течение года, и каждый  десятый умирает вследствие завершенной суицидной попытки.                          </w:t>
      </w:r>
    </w:p>
    <w:p w14:paraId="4527E4E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14:paraId="2684D3C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14:paraId="50BE123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26CD073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оценке суицидального риска учитывают следующие факторы  (P. Kiel</w:t>
      </w:r>
      <w:r w:rsidRPr="00B05EA2">
        <w:rPr>
          <w:rFonts w:ascii="Times New Roman" w:hAnsi="Times New Roman" w:cs="Times New Roman"/>
          <w:sz w:val="28"/>
          <w:szCs w:val="28"/>
          <w:lang w:val="en-US"/>
        </w:rPr>
        <w:t>holz</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Poldinger</w:t>
      </w:r>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xml:space="preserve">, 1981).                                       </w:t>
      </w:r>
    </w:p>
    <w:p w14:paraId="229BB1C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9FF505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14:paraId="62B9226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14:paraId="736956E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14:paraId="2B37D06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14:paraId="1743F73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14:paraId="256E9D25" w14:textId="3221CEB2"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w:t>
      </w:r>
      <w:r w:rsidR="0076503C">
        <w:rPr>
          <w:rFonts w:ascii="Times New Roman" w:hAnsi="Times New Roman" w:cs="Times New Roman"/>
          <w:sz w:val="28"/>
          <w:szCs w:val="28"/>
        </w:rPr>
        <w:t>«</w:t>
      </w:r>
      <w:r w:rsidRPr="00B05EA2">
        <w:rPr>
          <w:rFonts w:ascii="Times New Roman" w:hAnsi="Times New Roman" w:cs="Times New Roman"/>
          <w:sz w:val="28"/>
          <w:szCs w:val="28"/>
        </w:rPr>
        <w:t>Зловещее спокойствие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после суицидных угроз и ажитации.           </w:t>
      </w:r>
    </w:p>
    <w:p w14:paraId="1F8F4A7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14:paraId="57288FA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A1B93AB"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Специфические симптомы и синдромы.                                    </w:t>
      </w:r>
    </w:p>
    <w:p w14:paraId="1EFCE21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Тревожно-ажитированное поведение.                                  </w:t>
      </w:r>
    </w:p>
    <w:p w14:paraId="667A2D1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14:paraId="7821006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3. Накапливание аффекта и агрессивных тенденций.                      </w:t>
      </w:r>
    </w:p>
    <w:p w14:paraId="2518837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14:paraId="3877902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(пубертат, беременность, климакс).  </w:t>
      </w:r>
    </w:p>
    <w:p w14:paraId="5DE1AC3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14:paraId="35988C7A"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14:paraId="3851FDA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14:paraId="3C7C1D7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14:paraId="00837AD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F0C08FB"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14:paraId="1BC16997" w14:textId="1DF8DE32"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w:t>
      </w:r>
      <w:r w:rsidR="0076503C">
        <w:rPr>
          <w:rFonts w:ascii="Times New Roman" w:hAnsi="Times New Roman" w:cs="Times New Roman"/>
          <w:sz w:val="28"/>
          <w:szCs w:val="28"/>
        </w:rPr>
        <w:t>«</w:t>
      </w:r>
      <w:r w:rsidRPr="00B05EA2">
        <w:rPr>
          <w:rFonts w:ascii="Times New Roman" w:hAnsi="Times New Roman" w:cs="Times New Roman"/>
          <w:sz w:val="28"/>
          <w:szCs w:val="28"/>
        </w:rPr>
        <w:t>разрушенное гнездо</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w:t>
      </w:r>
    </w:p>
    <w:p w14:paraId="65FC941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14:paraId="25C9B562"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14:paraId="46403C9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14:paraId="2960DAA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14:paraId="03B0E6D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3494024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14:paraId="2D28E8B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157381EE"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подшкалы обстоятельств. </w:t>
      </w:r>
    </w:p>
    <w:p w14:paraId="0B4C40B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подшкалы самоотчета.           </w:t>
      </w:r>
    </w:p>
    <w:p w14:paraId="075B30E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подшкалы медицинского риска.          </w:t>
      </w:r>
    </w:p>
    <w:p w14:paraId="506FDCE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6E7A01E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14:paraId="59A7C40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14:paraId="1418E4FE"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14:paraId="1A15959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14:paraId="4918162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3C1773C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14:paraId="6AC21C7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14:paraId="33CB0CB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0FB4DD7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28A1158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ПРИМЕР ТЕСТИРОВАНИЯ:                             </w:t>
      </w:r>
    </w:p>
    <w:p w14:paraId="46C3496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CE32C0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14:paraId="421D43A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77B8B36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14:paraId="03C78BE7"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194EDEC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(Pierce Suicide Intent Scale).       </w:t>
      </w:r>
    </w:p>
    <w:p w14:paraId="01C56B89"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14:paraId="0DBB282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14:paraId="60015C8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2F46B202"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627B4D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Диагностическая шкала:                              </w:t>
      </w:r>
    </w:p>
    <w:p w14:paraId="7C518C32"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5F7C502D"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14:paraId="3F1CAB7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9EB856B"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14:paraId="6B6A3DC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65CFCD7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14:paraId="7009F21E"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489A695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14:paraId="66C77BE1"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См =  7  78%                      </w:t>
      </w:r>
    </w:p>
    <w:p w14:paraId="0DE841B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Мр =  3  75%                      </w:t>
      </w:r>
    </w:p>
    <w:p w14:paraId="222D5D8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14:paraId="4168B97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14:paraId="699ED188"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0CD9321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14:paraId="0362599F"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14:paraId="6F14D90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w:t>
      </w:r>
    </w:p>
    <w:p w14:paraId="0DD64765"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аутоагрессивному  пове-         </w:t>
      </w:r>
    </w:p>
    <w:p w14:paraId="707DB88B"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дению, которое может проявляться в виде  фантазий,  мыслей,  пред-         </w:t>
      </w:r>
    </w:p>
    <w:p w14:paraId="221D97F2"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ставлений или действий, направленных на самоповреждение или  само-         </w:t>
      </w:r>
    </w:p>
    <w:p w14:paraId="645AE4AC"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мотивируемых         </w:t>
      </w:r>
    </w:p>
    <w:p w14:paraId="0E03787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14:paraId="36307EB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на-         </w:t>
      </w:r>
    </w:p>
    <w:p w14:paraId="7D79E906"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пряжения, ухода от той ситуации, в  которой  оказывается  человек.         </w:t>
      </w:r>
    </w:p>
    <w:p w14:paraId="48ED9460"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14:paraId="5D61F0D4"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14:paraId="1160D993" w14:textId="77777777"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14:paraId="4B8786BD" w14:textId="77777777" w:rsidR="00B05EA2" w:rsidRPr="00B05EA2" w:rsidRDefault="00B05EA2" w:rsidP="00B05EA2">
      <w:pPr>
        <w:spacing w:after="0" w:line="360" w:lineRule="auto"/>
        <w:jc w:val="both"/>
        <w:rPr>
          <w:rFonts w:ascii="Times New Roman" w:hAnsi="Times New Roman" w:cs="Times New Roman"/>
          <w:sz w:val="28"/>
          <w:szCs w:val="28"/>
        </w:rPr>
      </w:pPr>
    </w:p>
    <w:p w14:paraId="2948CC31" w14:textId="77777777" w:rsidR="00B05EA2" w:rsidRPr="00B05EA2" w:rsidRDefault="00B05EA2" w:rsidP="00B05EA2">
      <w:pPr>
        <w:spacing w:after="0" w:line="360" w:lineRule="auto"/>
        <w:jc w:val="both"/>
        <w:rPr>
          <w:rFonts w:ascii="Times New Roman" w:hAnsi="Times New Roman" w:cs="Times New Roman"/>
          <w:sz w:val="28"/>
          <w:szCs w:val="28"/>
        </w:rPr>
      </w:pPr>
    </w:p>
    <w:p w14:paraId="68CE2ADF" w14:textId="77777777" w:rsidR="00B05EA2" w:rsidRPr="00B05EA2" w:rsidRDefault="00B05EA2" w:rsidP="00B05EA2">
      <w:pPr>
        <w:spacing w:after="0" w:line="360" w:lineRule="auto"/>
        <w:jc w:val="both"/>
        <w:rPr>
          <w:rFonts w:ascii="Times New Roman" w:hAnsi="Times New Roman" w:cs="Times New Roman"/>
          <w:sz w:val="28"/>
          <w:szCs w:val="28"/>
        </w:rPr>
      </w:pPr>
    </w:p>
    <w:p w14:paraId="484F9A42" w14:textId="77777777" w:rsidR="00B05EA2" w:rsidRPr="00B05EA2" w:rsidRDefault="00B05EA2" w:rsidP="00B05EA2">
      <w:pPr>
        <w:spacing w:after="0" w:line="360" w:lineRule="auto"/>
        <w:jc w:val="both"/>
        <w:rPr>
          <w:rFonts w:ascii="Times New Roman" w:hAnsi="Times New Roman" w:cs="Times New Roman"/>
          <w:sz w:val="28"/>
          <w:szCs w:val="28"/>
        </w:rPr>
      </w:pPr>
    </w:p>
    <w:p w14:paraId="30DDA95F" w14:textId="21C2299F" w:rsidR="00B05EA2" w:rsidRPr="00B05EA2" w:rsidRDefault="00B05EA2" w:rsidP="00B05EA2">
      <w:pPr>
        <w:spacing w:after="0" w:line="360" w:lineRule="auto"/>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 xml:space="preserve">Методика </w:t>
      </w:r>
      <w:r w:rsidR="0076503C">
        <w:rPr>
          <w:rFonts w:ascii="Times New Roman" w:eastAsia="Times New Roman" w:hAnsi="Times New Roman" w:cs="Times New Roman"/>
          <w:b/>
          <w:bCs/>
          <w:caps/>
          <w:sz w:val="28"/>
          <w:szCs w:val="28"/>
          <w:lang w:eastAsia="ru-RU"/>
        </w:rPr>
        <w:t>«</w:t>
      </w:r>
      <w:r w:rsidRPr="00B05EA2">
        <w:rPr>
          <w:rFonts w:ascii="Times New Roman" w:eastAsia="Times New Roman" w:hAnsi="Times New Roman" w:cs="Times New Roman"/>
          <w:b/>
          <w:bCs/>
          <w:caps/>
          <w:sz w:val="28"/>
          <w:szCs w:val="28"/>
          <w:lang w:eastAsia="ru-RU"/>
        </w:rPr>
        <w:t>Карта риска суицида</w:t>
      </w:r>
      <w:r w:rsidR="0076503C">
        <w:rPr>
          <w:rFonts w:ascii="Times New Roman" w:eastAsia="Times New Roman" w:hAnsi="Times New Roman" w:cs="Times New Roman"/>
          <w:b/>
          <w:bCs/>
          <w:caps/>
          <w:sz w:val="28"/>
          <w:szCs w:val="28"/>
          <w:lang w:eastAsia="ru-RU"/>
        </w:rPr>
        <w:t>»</w:t>
      </w:r>
    </w:p>
    <w:p w14:paraId="42B781B8" w14:textId="77777777" w:rsidR="00B05EA2" w:rsidRPr="00B05EA2" w:rsidRDefault="00B05EA2" w:rsidP="00B05EA2">
      <w:pPr>
        <w:spacing w:after="0" w:line="360" w:lineRule="auto"/>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14:paraId="14F85261"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14:paraId="157D013F" w14:textId="77777777" w:rsidR="00B05EA2" w:rsidRPr="00B05EA2" w:rsidRDefault="00B05EA2" w:rsidP="00B05EA2">
      <w:pPr>
        <w:spacing w:line="360" w:lineRule="auto"/>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5106"/>
        <w:gridCol w:w="1340"/>
        <w:gridCol w:w="1490"/>
        <w:gridCol w:w="1539"/>
      </w:tblGrid>
      <w:tr w:rsidR="00B05EA2" w:rsidRPr="00B05EA2" w14:paraId="75427C40"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7A59597"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668BB8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AEF766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F9D012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14:paraId="754EC3F9"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14:paraId="12A594E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14:paraId="70BEE383"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69C1280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229AF6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43B870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AB79AE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14:paraId="4B9558DA"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662B16F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Суицидальные попытки у </w:t>
            </w:r>
            <w:r w:rsidRPr="00B05EA2">
              <w:rPr>
                <w:rFonts w:ascii="Times New Roman" w:hAnsi="Times New Roman" w:cs="Times New Roman"/>
                <w:sz w:val="28"/>
                <w:szCs w:val="28"/>
              </w:rPr>
              <w:lastRenderedPageBreak/>
              <w:t xml:space="preserve">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E1DF89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ED6D5C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2D3349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0808B4D6"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3B7E6E6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C5F0D2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588B54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89E9D6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21FE79AD"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510E2F5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83BD06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9B72CE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3417A5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4E513414"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3A8EAC2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E701B6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DD73AB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4F38C1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0731665B"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1C47BD2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14:paraId="13DE5555"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0D305FF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14:paraId="5A776047"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537C661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Конфликт с взрослым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6661DE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696300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ABDB28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2424703A"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30B55F48"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9151EA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A46C4A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7F3843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1D6B550D"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24F21BA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Продолжительный конфликт с близкими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71C243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DA7566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7AAC59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3A1A5E33"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14:paraId="39AA9EBA"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Внутриличностный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198189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2F43C9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EC5174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34465CBA"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209CA3D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поведение в конфликтной ситуации:</w:t>
            </w:r>
          </w:p>
        </w:tc>
      </w:tr>
      <w:tr w:rsidR="00B05EA2" w:rsidRPr="00B05EA2" w14:paraId="0FF03459"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0A601B73"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409B00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2B26DD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22D53A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14:paraId="77612AF4"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0D14F0A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14:paraId="3D024788"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65B9CF3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450806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F5B959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78679F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577BF711"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1B7F12D6"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5025AD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66374F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08B34F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4D87FC5E"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49C2335F"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A39A87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50FFC43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F17C25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3C8B677B"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74E97DC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14:paraId="69026665"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4B0D9D0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44E942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59657E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3B6706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2214EE8F"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1C1F282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25341FE"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F179C7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7DA705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15E9FBC7"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1810B0D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535C766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D38236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DB28D7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0495D641"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4C6CCA3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14:paraId="2B274571"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0349394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14:paraId="16B894C0"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1C9FC21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7E4D1A1"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04AE3F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417F902"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49B6ADC2"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422F471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AC81AA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59B40AF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B16187F"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08A56447"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0034BB6E"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207172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510ACE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BC611C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525546BE"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4C04AED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AB5418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69FD1C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C4085A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6E2FB944" w14:textId="77777777"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14:paraId="2C87BB7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эмоциональная сфера личности:</w:t>
            </w:r>
          </w:p>
        </w:tc>
      </w:tr>
      <w:tr w:rsidR="00B05EA2" w:rsidRPr="00B05EA2" w14:paraId="060FB2FD"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37E35B44"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831196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EA7FB6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D65663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70789427"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23524750"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68692C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3B946B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5DAA85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14:paraId="4D9F7BBE"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5CD87CC0" w14:textId="7233CE9D"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Эмоциональная вязкость (</w:t>
            </w:r>
            <w:r w:rsidR="0076503C">
              <w:rPr>
                <w:rFonts w:ascii="Times New Roman" w:hAnsi="Times New Roman" w:cs="Times New Roman"/>
                <w:sz w:val="28"/>
                <w:szCs w:val="28"/>
              </w:rPr>
              <w:t>«</w:t>
            </w:r>
            <w:r w:rsidRPr="00B05EA2">
              <w:rPr>
                <w:rFonts w:ascii="Times New Roman" w:hAnsi="Times New Roman" w:cs="Times New Roman"/>
                <w:sz w:val="28"/>
                <w:szCs w:val="28"/>
              </w:rPr>
              <w:t>застревание</w:t>
            </w:r>
            <w:r w:rsidR="0076503C">
              <w:rPr>
                <w:rFonts w:ascii="Times New Roman" w:hAnsi="Times New Roman" w:cs="Times New Roman"/>
                <w:sz w:val="28"/>
                <w:szCs w:val="28"/>
              </w:rPr>
              <w:t>»</w:t>
            </w:r>
            <w:r w:rsidRPr="00B05EA2">
              <w:rPr>
                <w:rFonts w:ascii="Times New Roman" w:hAnsi="Times New Roman" w:cs="Times New Roman"/>
                <w:sz w:val="28"/>
                <w:szCs w:val="28"/>
              </w:rPr>
              <w:t xml:space="preserve">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836B0D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52AC87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559B5C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4319EC63"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7A5B09C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193FF40"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5B404CD"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629226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14:paraId="0EB7A5CC"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548E6E6D"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72F2AF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790C1CA"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37673DB9"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49123CE7"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36603071"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32F34C5"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65083B9C"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7E3CBE8"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14:paraId="0E0C8CF0"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5BB7378B"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EDAB03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6A78E04"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25000D57"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14:paraId="5EBB48C8" w14:textId="77777777"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14:paraId="12878DDC" w14:textId="77777777"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7559ED03"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15E67FDB"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46C3C076" w14:textId="77777777"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14:paraId="51E3F94C"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14:paraId="31DFADE1"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14:paraId="6D1E5F56"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14:paraId="413C54D6"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14:paraId="428F737A"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14:paraId="144DF214" w14:textId="77777777"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14:paraId="0D4CAC2E" w14:textId="77777777" w:rsidR="0045312D" w:rsidRDefault="0045312D" w:rsidP="00B05EA2">
      <w:pPr>
        <w:spacing w:after="0" w:line="360" w:lineRule="auto"/>
        <w:jc w:val="center"/>
        <w:rPr>
          <w:rFonts w:ascii="Times New Roman" w:hAnsi="Times New Roman" w:cs="Times New Roman"/>
          <w:b/>
          <w:sz w:val="28"/>
          <w:szCs w:val="28"/>
        </w:rPr>
      </w:pPr>
    </w:p>
    <w:p w14:paraId="51761C0E" w14:textId="3DFBF3EC" w:rsidR="00B05EA2" w:rsidRPr="00B05EA2" w:rsidRDefault="00B05EA2" w:rsidP="00B05EA2">
      <w:pPr>
        <w:spacing w:after="0" w:line="360" w:lineRule="auto"/>
        <w:jc w:val="center"/>
        <w:rPr>
          <w:rFonts w:ascii="Times New Roman" w:eastAsia="Times New Roman" w:hAnsi="Times New Roman"/>
          <w:b/>
          <w:bCs/>
          <w:caps/>
          <w:sz w:val="28"/>
          <w:szCs w:val="28"/>
        </w:rPr>
      </w:pPr>
      <w:r w:rsidRPr="00B05EA2">
        <w:rPr>
          <w:rFonts w:ascii="Times New Roman" w:hAnsi="Times New Roman" w:cs="Times New Roman"/>
          <w:b/>
          <w:sz w:val="28"/>
          <w:szCs w:val="28"/>
        </w:rPr>
        <w:lastRenderedPageBreak/>
        <w:t xml:space="preserve">17. </w:t>
      </w:r>
      <w:r w:rsidRPr="00B05EA2">
        <w:rPr>
          <w:rFonts w:ascii="Times New Roman" w:eastAsia="Times New Roman" w:hAnsi="Times New Roman"/>
          <w:b/>
          <w:bCs/>
          <w:caps/>
          <w:sz w:val="28"/>
          <w:szCs w:val="28"/>
        </w:rPr>
        <w:t xml:space="preserve">Тест </w:t>
      </w:r>
      <w:r w:rsidR="0076503C">
        <w:rPr>
          <w:rFonts w:ascii="Times New Roman" w:eastAsia="Times New Roman" w:hAnsi="Times New Roman"/>
          <w:b/>
          <w:bCs/>
          <w:caps/>
          <w:sz w:val="28"/>
          <w:szCs w:val="28"/>
        </w:rPr>
        <w:t>«</w:t>
      </w:r>
      <w:r w:rsidRPr="00B05EA2">
        <w:rPr>
          <w:rFonts w:ascii="Times New Roman" w:eastAsia="Times New Roman" w:hAnsi="Times New Roman"/>
          <w:b/>
          <w:bCs/>
          <w:caps/>
          <w:sz w:val="28"/>
          <w:szCs w:val="28"/>
        </w:rPr>
        <w:t>Ваши суицидальные наклонности</w:t>
      </w:r>
      <w:r w:rsidR="0076503C">
        <w:rPr>
          <w:rFonts w:ascii="Times New Roman" w:eastAsia="Times New Roman" w:hAnsi="Times New Roman"/>
          <w:b/>
          <w:bCs/>
          <w:caps/>
          <w:sz w:val="28"/>
          <w:szCs w:val="28"/>
        </w:rPr>
        <w:t>»</w:t>
      </w:r>
    </w:p>
    <w:p w14:paraId="3B1F1988" w14:textId="77777777" w:rsidR="00B05EA2" w:rsidRPr="00B05EA2" w:rsidRDefault="00B05EA2" w:rsidP="00B05EA2">
      <w:pPr>
        <w:spacing w:after="0" w:line="360" w:lineRule="auto"/>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14:paraId="33234515"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14:paraId="6B1E05D3"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14:paraId="79D26FA0" w14:textId="77777777" w:rsidR="00B05EA2" w:rsidRPr="00B05EA2" w:rsidRDefault="00B05EA2" w:rsidP="00B05EA2">
      <w:pPr>
        <w:spacing w:after="0" w:line="360" w:lineRule="auto"/>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drawing>
          <wp:inline distT="0" distB="0" distL="0" distR="0" wp14:anchorId="745AA10E" wp14:editId="53E17CE3">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562100"/>
                    </a:xfrm>
                    <a:prstGeom prst="rect">
                      <a:avLst/>
                    </a:prstGeom>
                    <a:noFill/>
                    <a:ln>
                      <a:noFill/>
                    </a:ln>
                  </pic:spPr>
                </pic:pic>
              </a:graphicData>
            </a:graphic>
          </wp:inline>
        </w:drawing>
      </w:r>
    </w:p>
    <w:p w14:paraId="1911569F"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14:paraId="4934D13A"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14:paraId="0A4B7225"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14:paraId="0B66A147"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ЗАКРАСИЛИ НЕ БОЛЬШЕ ТРЕХ МАЛЕНЬКИХ ЧАСТЕЙ ФИГУРЫ, то это значит, что при определенных обстоятельствах вы могли бы </w:t>
      </w:r>
      <w:r w:rsidRPr="00B05EA2">
        <w:rPr>
          <w:rFonts w:ascii="Times New Roman" w:eastAsia="Times New Roman" w:hAnsi="Times New Roman"/>
          <w:sz w:val="28"/>
          <w:szCs w:val="28"/>
        </w:rPr>
        <w:lastRenderedPageBreak/>
        <w:t>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14:paraId="7B45DE3B"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14:paraId="426B7B8A"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14:paraId="306F2B96" w14:textId="77777777"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ПРОДОЛЖИЛИ ЗАКРАШИВАНИЕ ЗАДАННОЙ ЧАСТИ ФИГУРЫ, то это говорит о том, что подсознательно вы подумываете о смерти, ваше мортидо развито столь же сильно, как и либидо. Однако внешне ваши суицидальные наклонности не проявляются, они вырвутся наружу только при удобном случае [54].</w:t>
      </w:r>
    </w:p>
    <w:p w14:paraId="33E7D3CA" w14:textId="77777777" w:rsidR="00B05EA2" w:rsidRPr="00B05EA2" w:rsidRDefault="00B05EA2" w:rsidP="00B05EA2">
      <w:pPr>
        <w:spacing w:after="0" w:line="360" w:lineRule="auto"/>
        <w:jc w:val="both"/>
        <w:rPr>
          <w:rFonts w:ascii="Times New Roman" w:hAnsi="Times New Roman" w:cs="Times New Roman"/>
          <w:b/>
          <w:sz w:val="28"/>
          <w:szCs w:val="28"/>
        </w:rPr>
      </w:pPr>
    </w:p>
    <w:p w14:paraId="5FB4ABFF" w14:textId="77777777" w:rsidR="00B05EA2" w:rsidRPr="00B05EA2" w:rsidRDefault="00B05EA2" w:rsidP="00B05EA2">
      <w:pPr>
        <w:spacing w:after="0" w:line="360" w:lineRule="auto"/>
        <w:jc w:val="both"/>
        <w:rPr>
          <w:rFonts w:ascii="Times New Roman" w:hAnsi="Times New Roman" w:cs="Times New Roman"/>
          <w:b/>
          <w:sz w:val="28"/>
          <w:szCs w:val="28"/>
        </w:rPr>
      </w:pPr>
    </w:p>
    <w:p w14:paraId="313737A5" w14:textId="77777777" w:rsidR="00B05EA2" w:rsidRPr="00B05EA2" w:rsidRDefault="00B05EA2" w:rsidP="00B05EA2">
      <w:pPr>
        <w:spacing w:after="0" w:line="360" w:lineRule="auto"/>
        <w:jc w:val="both"/>
        <w:rPr>
          <w:rFonts w:ascii="Times New Roman" w:hAnsi="Times New Roman" w:cs="Times New Roman"/>
          <w:b/>
          <w:sz w:val="28"/>
          <w:szCs w:val="28"/>
        </w:rPr>
      </w:pPr>
    </w:p>
    <w:p w14:paraId="2E5E7EE6" w14:textId="77777777" w:rsidR="0045312D" w:rsidRDefault="0045312D" w:rsidP="00B05EA2">
      <w:pPr>
        <w:spacing w:after="0" w:line="360" w:lineRule="auto"/>
        <w:jc w:val="center"/>
        <w:rPr>
          <w:rFonts w:ascii="Times New Roman" w:hAnsi="Times New Roman" w:cs="Times New Roman"/>
          <w:b/>
          <w:sz w:val="28"/>
          <w:szCs w:val="28"/>
        </w:rPr>
      </w:pPr>
    </w:p>
    <w:p w14:paraId="7A36FBBE" w14:textId="77777777" w:rsidR="0045312D" w:rsidRDefault="0045312D" w:rsidP="00B05EA2">
      <w:pPr>
        <w:spacing w:after="0" w:line="360" w:lineRule="auto"/>
        <w:jc w:val="center"/>
        <w:rPr>
          <w:rFonts w:ascii="Times New Roman" w:hAnsi="Times New Roman" w:cs="Times New Roman"/>
          <w:b/>
          <w:sz w:val="28"/>
          <w:szCs w:val="28"/>
        </w:rPr>
      </w:pPr>
    </w:p>
    <w:p w14:paraId="2A649F16" w14:textId="77777777" w:rsidR="0045312D" w:rsidRDefault="0045312D" w:rsidP="00B05EA2">
      <w:pPr>
        <w:spacing w:after="0" w:line="360" w:lineRule="auto"/>
        <w:jc w:val="center"/>
        <w:rPr>
          <w:rFonts w:ascii="Times New Roman" w:hAnsi="Times New Roman" w:cs="Times New Roman"/>
          <w:b/>
          <w:sz w:val="28"/>
          <w:szCs w:val="28"/>
        </w:rPr>
      </w:pPr>
    </w:p>
    <w:p w14:paraId="7137DA98" w14:textId="77777777" w:rsidR="0045312D" w:rsidRDefault="0045312D" w:rsidP="00B05EA2">
      <w:pPr>
        <w:spacing w:after="0" w:line="360" w:lineRule="auto"/>
        <w:jc w:val="center"/>
        <w:rPr>
          <w:rFonts w:ascii="Times New Roman" w:hAnsi="Times New Roman" w:cs="Times New Roman"/>
          <w:b/>
          <w:sz w:val="28"/>
          <w:szCs w:val="28"/>
        </w:rPr>
      </w:pPr>
    </w:p>
    <w:p w14:paraId="06C9DDA0" w14:textId="77777777" w:rsidR="0045312D" w:rsidRDefault="0045312D" w:rsidP="00B05EA2">
      <w:pPr>
        <w:spacing w:after="0" w:line="360" w:lineRule="auto"/>
        <w:jc w:val="center"/>
        <w:rPr>
          <w:rFonts w:ascii="Times New Roman" w:hAnsi="Times New Roman" w:cs="Times New Roman"/>
          <w:b/>
          <w:sz w:val="28"/>
          <w:szCs w:val="28"/>
        </w:rPr>
      </w:pPr>
    </w:p>
    <w:p w14:paraId="094805E4" w14:textId="77777777" w:rsidR="0045312D" w:rsidRDefault="0045312D" w:rsidP="00B05EA2">
      <w:pPr>
        <w:spacing w:after="0" w:line="360" w:lineRule="auto"/>
        <w:jc w:val="center"/>
        <w:rPr>
          <w:rFonts w:ascii="Times New Roman" w:hAnsi="Times New Roman" w:cs="Times New Roman"/>
          <w:b/>
          <w:sz w:val="28"/>
          <w:szCs w:val="28"/>
        </w:rPr>
      </w:pPr>
    </w:p>
    <w:p w14:paraId="2B16A93C" w14:textId="5D173906"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lastRenderedPageBreak/>
        <w:t xml:space="preserve">18. </w:t>
      </w:r>
      <w:r w:rsidRPr="00B05EA2">
        <w:rPr>
          <w:rFonts w:ascii="Times New Roman" w:hAnsi="Times New Roman" w:cs="Times New Roman"/>
          <w:b/>
          <w:bCs/>
          <w:color w:val="000000"/>
          <w:sz w:val="28"/>
          <w:szCs w:val="28"/>
        </w:rPr>
        <w:t xml:space="preserve">ТЕСТ </w:t>
      </w:r>
      <w:r w:rsidR="0076503C">
        <w:rPr>
          <w:rFonts w:ascii="Times New Roman" w:hAnsi="Times New Roman" w:cs="Times New Roman"/>
          <w:b/>
          <w:bCs/>
          <w:color w:val="000000"/>
          <w:sz w:val="28"/>
          <w:szCs w:val="28"/>
        </w:rPr>
        <w:t>«</w:t>
      </w:r>
      <w:r w:rsidRPr="00B05EA2">
        <w:rPr>
          <w:rFonts w:ascii="Times New Roman" w:hAnsi="Times New Roman" w:cs="Times New Roman"/>
          <w:b/>
          <w:bCs/>
          <w:color w:val="000000"/>
          <w:sz w:val="28"/>
          <w:szCs w:val="28"/>
        </w:rPr>
        <w:t>Ваши мысли о смерти</w:t>
      </w:r>
      <w:r w:rsidR="0076503C">
        <w:rPr>
          <w:rFonts w:ascii="Times New Roman" w:hAnsi="Times New Roman" w:cs="Times New Roman"/>
          <w:b/>
          <w:bCs/>
          <w:i/>
          <w:iCs/>
          <w:color w:val="000000"/>
          <w:sz w:val="28"/>
          <w:szCs w:val="28"/>
        </w:rPr>
        <w:t>»</w:t>
      </w:r>
    </w:p>
    <w:p w14:paraId="1F673F7C" w14:textId="77777777"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14:anchorId="0C80F266" wp14:editId="49DFF60A">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10">
                      <a:extLst>
                        <a:ext uri="{28A0092B-C50C-407E-A947-70E740481C1C}">
                          <a14:useLocalDpi xmlns:a14="http://schemas.microsoft.com/office/drawing/2010/main" val="0"/>
                        </a:ext>
                      </a:extLst>
                    </a:blip>
                    <a:stretch>
                      <a:fillRect/>
                    </a:stretch>
                  </pic:blipFill>
                  <pic:spPr>
                    <a:xfrm>
                      <a:off x="0" y="0"/>
                      <a:ext cx="3467100" cy="2543175"/>
                    </a:xfrm>
                    <a:prstGeom prst="rect">
                      <a:avLst/>
                    </a:prstGeom>
                  </pic:spPr>
                </pic:pic>
              </a:graphicData>
            </a:graphic>
          </wp:inline>
        </w:drawing>
      </w:r>
    </w:p>
    <w:p w14:paraId="56FB45F9" w14:textId="77777777" w:rsidR="00B05EA2" w:rsidRPr="00B05EA2" w:rsidRDefault="00B05EA2" w:rsidP="00B05EA2">
      <w:pPr>
        <w:spacing w:after="0" w:line="360" w:lineRule="auto"/>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каких-товажных деталей. Дорисуйте недостающие фрагменты, завершите картину смерти.</w:t>
      </w:r>
    </w:p>
    <w:p w14:paraId="00B837B4" w14:textId="59FC70C5" w:rsidR="00B05EA2" w:rsidRPr="00B05EA2" w:rsidRDefault="00B05EA2" w:rsidP="00B05EA2">
      <w:pPr>
        <w:spacing w:after="0" w:line="360" w:lineRule="auto"/>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Ключ к тесту </w:t>
      </w:r>
      <w:r w:rsidR="0076503C">
        <w:rPr>
          <w:rFonts w:ascii="Times New Roman" w:eastAsia="Times New Roman" w:hAnsi="Times New Roman" w:cs="Times New Roman"/>
          <w:b/>
          <w:bCs/>
          <w:color w:val="000000"/>
          <w:sz w:val="28"/>
          <w:szCs w:val="28"/>
          <w:lang w:eastAsia="ru-RU"/>
        </w:rPr>
        <w:t>«</w:t>
      </w:r>
      <w:r w:rsidRPr="00B05EA2">
        <w:rPr>
          <w:rFonts w:ascii="Times New Roman" w:eastAsia="Times New Roman" w:hAnsi="Times New Roman" w:cs="Times New Roman"/>
          <w:b/>
          <w:bCs/>
          <w:color w:val="000000"/>
          <w:sz w:val="28"/>
          <w:szCs w:val="28"/>
          <w:lang w:eastAsia="ru-RU"/>
        </w:rPr>
        <w:t>Ваши мысли о смерти</w:t>
      </w:r>
      <w:r w:rsidR="0076503C">
        <w:rPr>
          <w:rFonts w:ascii="Times New Roman" w:eastAsia="Times New Roman" w:hAnsi="Times New Roman" w:cs="Times New Roman"/>
          <w:b/>
          <w:bCs/>
          <w:color w:val="000000"/>
          <w:sz w:val="28"/>
          <w:szCs w:val="28"/>
          <w:lang w:eastAsia="ru-RU"/>
        </w:rPr>
        <w:t>»</w:t>
      </w:r>
    </w:p>
    <w:p w14:paraId="363DAA7D"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14:paraId="76C25CCB" w14:textId="77777777" w:rsidR="00B05EA2" w:rsidRPr="00B05EA2" w:rsidRDefault="00B05EA2" w:rsidP="00B05EA2">
      <w:pPr>
        <w:spacing w:before="45"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когда-нибудьумрут. Разумеется, подобные мысли вас не радуют, однако печалиться по этому поводу вы тоже не желаете. У вас здоровое отношение к вопросу смерти.</w:t>
      </w:r>
    </w:p>
    <w:p w14:paraId="196EC5D2"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боитесь смерти и ненавидите ее.</w:t>
      </w:r>
    </w:p>
    <w:p w14:paraId="49A7B652"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14:paraId="420A47FF" w14:textId="77777777" w:rsidR="00B05EA2" w:rsidRPr="00B05EA2" w:rsidRDefault="00B05EA2" w:rsidP="00B05EA2">
      <w:pPr>
        <w:spacing w:before="75"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14:paraId="1F78E42B" w14:textId="1B953135"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Карту риска суицида</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xml:space="preserve"> [55].</w:t>
      </w:r>
    </w:p>
    <w:p w14:paraId="7BD619FD" w14:textId="77777777" w:rsidR="00B05EA2" w:rsidRPr="00B05EA2" w:rsidRDefault="00B05EA2" w:rsidP="00B05EA2">
      <w:pPr>
        <w:spacing w:before="15" w:after="0" w:line="360" w:lineRule="auto"/>
        <w:jc w:val="both"/>
        <w:rPr>
          <w:rFonts w:ascii="Times New Roman" w:eastAsia="Times New Roman" w:hAnsi="Times New Roman" w:cs="Times New Roman"/>
          <w:color w:val="000000"/>
          <w:sz w:val="23"/>
          <w:szCs w:val="23"/>
          <w:lang w:eastAsia="ru-RU"/>
        </w:rPr>
      </w:pPr>
    </w:p>
    <w:p w14:paraId="5FAFECFA" w14:textId="5832FE7B" w:rsidR="00B05EA2" w:rsidRPr="00B05EA2" w:rsidRDefault="00B05EA2" w:rsidP="00B05EA2">
      <w:pPr>
        <w:widowControl w:val="0"/>
        <w:suppressAutoHyphens/>
        <w:spacing w:before="280" w:after="280" w:line="360" w:lineRule="auto"/>
        <w:ind w:left="405"/>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0076503C">
        <w:rPr>
          <w:rFonts w:ascii="Times New Roman" w:eastAsia="Times New Roman" w:hAnsi="Times New Roman" w:cs="Times New Roman"/>
          <w:b/>
          <w:bCs/>
          <w:color w:val="000000"/>
          <w:kern w:val="36"/>
          <w:sz w:val="28"/>
          <w:szCs w:val="28"/>
          <w:lang w:eastAsia="ru-RU"/>
        </w:rPr>
        <w:t>«</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0076503C">
        <w:rPr>
          <w:rFonts w:ascii="Times New Roman" w:eastAsia="Times New Roman" w:hAnsi="Times New Roman" w:cs="Times New Roman"/>
          <w:b/>
          <w:bCs/>
          <w:color w:val="000000"/>
          <w:kern w:val="36"/>
          <w:sz w:val="28"/>
          <w:szCs w:val="28"/>
          <w:lang w:eastAsia="ru-RU"/>
        </w:rPr>
        <w:t>»</w:t>
      </w:r>
      <w:r w:rsidRPr="00B05EA2">
        <w:rPr>
          <w:rFonts w:ascii="Times New Roman" w:eastAsia="Times New Roman" w:hAnsi="Times New Roman" w:cs="Times New Roman"/>
          <w:b/>
          <w:bCs/>
          <w:color w:val="000000"/>
          <w:kern w:val="36"/>
          <w:sz w:val="28"/>
          <w:szCs w:val="28"/>
          <w:lang w:eastAsia="ru-RU"/>
        </w:rPr>
        <w:br/>
        <w:t>тест Сакса-Леви</w:t>
      </w:r>
    </w:p>
    <w:p w14:paraId="7B232C93"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14:paraId="0F7209FA"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14:paraId="24F577FD"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
    <w:p w14:paraId="7808F947" w14:textId="3ECFA4E6" w:rsidR="00B05EA2" w:rsidRPr="00B05EA2" w:rsidRDefault="00B05EA2" w:rsidP="00B05EA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На бланке теста необходимо закончить предложения одним или несколькими словами</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w:t>
      </w:r>
    </w:p>
    <w:p w14:paraId="0B5006DE" w14:textId="77777777" w:rsidR="00B05EA2" w:rsidRPr="00B05EA2" w:rsidRDefault="00B05EA2" w:rsidP="00B05EA2">
      <w:pPr>
        <w:spacing w:after="0" w:line="360" w:lineRule="auto"/>
        <w:ind w:left="720"/>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14:paraId="18241FAF"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14:paraId="3CE0366B"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все против меня, то</w:t>
      </w:r>
    </w:p>
    <w:p w14:paraId="0094896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14:paraId="5D6808C9"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14:paraId="7B25F516"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14:paraId="7A38522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14:paraId="5DB40060"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14:paraId="5D7F3FD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14:paraId="75C1C4B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14:paraId="25A4B2F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14:paraId="3A728BC4"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14:paraId="5768B67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14:paraId="672CF262"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Лучше всего мне работается с</w:t>
      </w:r>
    </w:p>
    <w:p w14:paraId="425B7CCF"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Моя мать и я</w:t>
      </w:r>
    </w:p>
    <w:p w14:paraId="4ACFD78E"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14:paraId="228D51EE"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14:paraId="228CEE2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14:paraId="13992E14"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14:paraId="76897BE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14:paraId="1363F197"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14:paraId="7C37F436"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14:paraId="09A0AAF7"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14:paraId="73CB7635"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14:paraId="5F82BD19"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14:paraId="359D4D0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14:paraId="6EA0394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14:paraId="13C1C2FE"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семья обращается со мной, как с</w:t>
      </w:r>
    </w:p>
    <w:p w14:paraId="0B62434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14:paraId="53BC76DA"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14:paraId="0028648A"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14:paraId="28A59F5B"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14:paraId="74DF39C1"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14:paraId="32B7853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14:paraId="457E829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14:paraId="2164E57A"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14:paraId="36C42E25"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14:paraId="1F2B1D75"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14:paraId="5415C714"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14:paraId="62831F3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14:paraId="5B5219E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14:paraId="77B7F22D"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14:paraId="66D2AAF2"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14:paraId="3AF4F6D5"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14:paraId="62AE18F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Считаю, что большинство матерей</w:t>
      </w:r>
    </w:p>
    <w:p w14:paraId="4C001EB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14:paraId="3BA7E0D3"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w:t>
      </w:r>
    </w:p>
    <w:p w14:paraId="3268BFEB"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14:paraId="779755D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14:paraId="03C5E1AC"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14:paraId="596F23A1"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14:paraId="17B6AE68"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14:paraId="564D9A3B"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14:paraId="7A22AA16"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14:paraId="1EE41A56"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самым живым воспоминанием детства является</w:t>
      </w:r>
    </w:p>
    <w:p w14:paraId="2FD310F6"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14:paraId="4F3E7E4A"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14:paraId="2B7FBD51"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14:paraId="5E8E9D7F"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14:paraId="203CFF82"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14:paraId="5F22E70E" w14:textId="77777777"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14:paraId="5906F334" w14:textId="77777777" w:rsidR="00B05EA2" w:rsidRPr="00B05EA2" w:rsidRDefault="00B05EA2" w:rsidP="00B05EA2">
      <w:pPr>
        <w:spacing w:after="0" w:line="360" w:lineRule="auto"/>
        <w:ind w:left="720"/>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14:paraId="7AACFA0A"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14:paraId="59013DE7"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390"/>
        <w:gridCol w:w="264"/>
      </w:tblGrid>
      <w:tr w:rsidR="00B05EA2" w:rsidRPr="00B05EA2" w14:paraId="178018BD" w14:textId="77777777" w:rsidTr="00F27BD9">
        <w:tc>
          <w:tcPr>
            <w:tcW w:w="0" w:type="auto"/>
            <w:vAlign w:val="center"/>
            <w:hideMark/>
          </w:tcPr>
          <w:p w14:paraId="1FB0B2E4" w14:textId="77777777"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Большинство известных сне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r>
            <w:r w:rsidRPr="00B05EA2">
              <w:rPr>
                <w:rFonts w:ascii="Times New Roman" w:eastAsia="Times New Roman" w:hAnsi="Times New Roman" w:cs="Times New Roman"/>
                <w:i/>
                <w:iCs/>
                <w:sz w:val="28"/>
                <w:szCs w:val="28"/>
                <w:lang w:eastAsia="ru-RU"/>
              </w:rPr>
              <w:lastRenderedPageBreak/>
              <w:t>3) неясным, неизвестным</w:t>
            </w:r>
          </w:p>
        </w:tc>
        <w:tc>
          <w:tcPr>
            <w:tcW w:w="0" w:type="auto"/>
            <w:vAlign w:val="center"/>
            <w:hideMark/>
          </w:tcPr>
          <w:p w14:paraId="58CBA4DA" w14:textId="77777777" w:rsidR="00B05EA2" w:rsidRPr="00B05EA2" w:rsidRDefault="00B05EA2" w:rsidP="00B05EA2">
            <w:pPr>
              <w:spacing w:after="0" w:line="360" w:lineRule="auto"/>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0</w:t>
            </w:r>
          </w:p>
        </w:tc>
      </w:tr>
    </w:tbl>
    <w:p w14:paraId="2841C076" w14:textId="77777777"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0"/>
        <w:gridCol w:w="5250"/>
        <w:gridCol w:w="563"/>
        <w:gridCol w:w="563"/>
        <w:gridCol w:w="563"/>
        <w:gridCol w:w="563"/>
      </w:tblGrid>
      <w:tr w:rsidR="00B05EA2" w:rsidRPr="00B05EA2" w14:paraId="5CDAB2B6" w14:textId="77777777" w:rsidTr="00F27B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13260"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67FF7"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14:paraId="3D180092"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14:paraId="7B60673F" w14:textId="77777777" w:rsidTr="00F27BD9">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14:paraId="4D06C982"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86D4E74" w14:textId="77777777"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Отношение 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783E5"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BB42C"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BB681"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54762" w14:textId="77777777"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14:paraId="0E637DED" w14:textId="77777777" w:rsidR="0076503C" w:rsidRDefault="0076503C" w:rsidP="0076503C">
      <w:pPr>
        <w:spacing w:after="0" w:line="240" w:lineRule="auto"/>
        <w:ind w:firstLine="709"/>
        <w:jc w:val="both"/>
        <w:rPr>
          <w:rFonts w:ascii="Times New Roman" w:eastAsia="Times New Roman" w:hAnsi="Times New Roman" w:cs="Times New Roman"/>
          <w:color w:val="000000"/>
          <w:sz w:val="28"/>
          <w:szCs w:val="28"/>
          <w:lang w:eastAsia="ru-RU"/>
        </w:rPr>
      </w:pPr>
    </w:p>
    <w:p w14:paraId="3C65C46A" w14:textId="337F380F" w:rsidR="00B05EA2" w:rsidRPr="00B05EA2" w:rsidRDefault="00B05EA2" w:rsidP="0076503C">
      <w:pPr>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Исследованию методом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незаконченные предложения</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xml:space="preserve">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14:paraId="272CD8F9" w14:textId="77777777" w:rsidR="00B05EA2" w:rsidRPr="00B05EA2" w:rsidRDefault="00B05EA2" w:rsidP="0076503C">
      <w:pPr>
        <w:spacing w:after="0" w:line="240" w:lineRule="auto"/>
        <w:ind w:firstLine="709"/>
        <w:jc w:val="both"/>
        <w:rPr>
          <w:rFonts w:ascii="Times New Roman" w:eastAsia="Times New Roman" w:hAnsi="Times New Roman" w:cs="Times New Roman"/>
          <w:color w:val="000000"/>
          <w:sz w:val="28"/>
          <w:szCs w:val="28"/>
          <w:lang w:eastAsia="ru-RU"/>
        </w:rPr>
      </w:pPr>
    </w:p>
    <w:p w14:paraId="7E8C805A" w14:textId="77777777" w:rsidR="00B05EA2" w:rsidRPr="00B05EA2" w:rsidRDefault="00B05EA2" w:rsidP="0076503C">
      <w:pPr>
        <w:spacing w:after="0" w:line="240" w:lineRule="auto"/>
        <w:ind w:firstLine="709"/>
        <w:jc w:val="both"/>
        <w:rPr>
          <w:rFonts w:ascii="Times New Roman" w:hAnsi="Times New Roman" w:cs="Times New Roman"/>
          <w:b/>
          <w:i/>
          <w:sz w:val="36"/>
          <w:szCs w:val="28"/>
          <w:u w:val="single"/>
          <w:lang w:val="en-US"/>
        </w:rPr>
      </w:pPr>
      <w:r w:rsidRPr="00B05EA2">
        <w:rPr>
          <w:rFonts w:ascii="Times New Roman" w:hAnsi="Times New Roman" w:cs="Times New Roman"/>
          <w:b/>
          <w:i/>
          <w:sz w:val="36"/>
          <w:szCs w:val="28"/>
          <w:u w:val="single"/>
        </w:rPr>
        <w:t>Созависимое поведение</w:t>
      </w:r>
    </w:p>
    <w:p w14:paraId="6F24E9DD" w14:textId="77777777" w:rsidR="00B05EA2" w:rsidRPr="00B05EA2" w:rsidRDefault="00B05EA2" w:rsidP="0076503C">
      <w:pPr>
        <w:numPr>
          <w:ilvl w:val="1"/>
          <w:numId w:val="46"/>
        </w:numPr>
        <w:spacing w:after="0" w:line="240" w:lineRule="auto"/>
        <w:ind w:left="0" w:firstLine="709"/>
        <w:contextualSpacing/>
        <w:jc w:val="both"/>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созависимости?[57]. </w:t>
      </w:r>
      <w:hyperlink r:id="rId11" w:history="1">
        <w:r w:rsidRPr="00B05EA2">
          <w:rPr>
            <w:rFonts w:ascii="Times New Roman" w:hAnsi="Times New Roman" w:cs="Times New Roman"/>
            <w:b/>
            <w:color w:val="0000FF" w:themeColor="hyperlink"/>
            <w:sz w:val="28"/>
            <w:szCs w:val="28"/>
            <w:u w:val="single"/>
          </w:rPr>
          <w:t>http://www.psychologies.ru/tests/test/527/</w:t>
        </w:r>
      </w:hyperlink>
    </w:p>
    <w:p w14:paraId="762CB626" w14:textId="42656400" w:rsidR="00B05EA2" w:rsidRPr="00B05EA2" w:rsidRDefault="00B05EA2" w:rsidP="0076503C">
      <w:pPr>
        <w:numPr>
          <w:ilvl w:val="1"/>
          <w:numId w:val="46"/>
        </w:numPr>
        <w:spacing w:after="0" w:line="240" w:lineRule="auto"/>
        <w:ind w:left="0"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Тест </w:t>
      </w:r>
      <w:r w:rsidR="0076503C">
        <w:rPr>
          <w:rFonts w:ascii="Times New Roman" w:hAnsi="Times New Roman" w:cs="Times New Roman"/>
          <w:b/>
          <w:sz w:val="28"/>
          <w:szCs w:val="28"/>
        </w:rPr>
        <w:t>«</w:t>
      </w:r>
      <w:r w:rsidRPr="00B05EA2">
        <w:rPr>
          <w:rFonts w:ascii="Times New Roman" w:hAnsi="Times New Roman" w:cs="Times New Roman"/>
          <w:b/>
          <w:sz w:val="28"/>
          <w:szCs w:val="28"/>
        </w:rPr>
        <w:t>Насколько Вы созависимы</w:t>
      </w:r>
      <w:r w:rsidR="0076503C">
        <w:rPr>
          <w:rFonts w:ascii="Times New Roman" w:hAnsi="Times New Roman" w:cs="Times New Roman"/>
          <w:b/>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05EA2" w:rsidRPr="00B05EA2" w14:paraId="499D926D" w14:textId="77777777" w:rsidTr="00F27BD9">
        <w:trPr>
          <w:tblCellSpacing w:w="0" w:type="dxa"/>
        </w:trPr>
        <w:tc>
          <w:tcPr>
            <w:tcW w:w="0" w:type="auto"/>
            <w:shd w:val="clear" w:color="auto" w:fill="FFFFFF"/>
            <w:vAlign w:val="center"/>
            <w:hideMark/>
          </w:tcPr>
          <w:p w14:paraId="2C54BB2E" w14:textId="33809C15" w:rsidR="00B05EA2" w:rsidRPr="00B05EA2" w:rsidRDefault="00B05EA2" w:rsidP="0076503C">
            <w:pPr>
              <w:spacing w:after="0" w:line="240" w:lineRule="auto"/>
              <w:ind w:firstLine="709"/>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созависимы в вашей повседневной жизни, есть ли трудности в построении близких и доверительных отношений. Предлагаю Вам оценить степень созависимости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Типичные характеристики созависимых людей</w:t>
            </w:r>
            <w:r w:rsidRPr="00B05EA2">
              <w:rPr>
                <w:rFonts w:ascii="Times New Roman" w:eastAsia="Times New Roman" w:hAnsi="Times New Roman" w:cs="Times New Roman"/>
                <w:color w:val="000000"/>
                <w:sz w:val="28"/>
                <w:szCs w:val="28"/>
                <w:lang w:eastAsia="ru-RU"/>
              </w:rPr>
              <w:br/>
              <w:t>Поставьте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 xml:space="preserve">1 </w:t>
            </w:r>
            <w:bookmarkStart w:id="669" w:name="_GoBack"/>
            <w:r w:rsidRPr="00B05EA2">
              <w:rPr>
                <w:rFonts w:ascii="Times New Roman" w:eastAsia="Times New Roman" w:hAnsi="Times New Roman" w:cs="Times New Roman"/>
                <w:color w:val="000000"/>
                <w:sz w:val="28"/>
                <w:szCs w:val="28"/>
                <w:lang w:eastAsia="ru-RU"/>
              </w:rPr>
              <w:t>—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bookmarkEnd w:id="669"/>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 xml:space="preserve">17. Я оцениваю ситуации с позиции </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все или ничего</w:t>
            </w:r>
            <w:r w:rsidR="0076503C">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t>.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20. Я стремлюсь к таким отношениям, в которых я буду уверен, что во мне нуждаются, и стремлюсь сохранить их такими.</w:t>
            </w:r>
            <w:r w:rsidRPr="00B05EA2">
              <w:rPr>
                <w:rFonts w:ascii="Times New Roman" w:eastAsia="Times New Roman" w:hAnsi="Times New Roman" w:cs="Times New Roman"/>
                <w:color w:val="000000"/>
                <w:sz w:val="28"/>
                <w:szCs w:val="28"/>
                <w:lang w:eastAsia="ru-RU"/>
              </w:rPr>
              <w:br/>
              <w:t xml:space="preserve">Подсчет очков: чтобы получить общий результат, сложите цифры. Чтобы </w:t>
            </w:r>
            <w:r w:rsidRPr="00B05EA2">
              <w:rPr>
                <w:rFonts w:ascii="Times New Roman" w:eastAsia="Times New Roman" w:hAnsi="Times New Roman" w:cs="Times New Roman"/>
                <w:color w:val="000000"/>
                <w:sz w:val="28"/>
                <w:szCs w:val="28"/>
                <w:lang w:eastAsia="ru-RU"/>
              </w:rPr>
              <w:lastRenderedPageBreak/>
              <w:t>интерпретировать свой уровень созависимости, воспользуйтесь следующей шкалой:</w:t>
            </w:r>
            <w:r w:rsidRPr="00B05EA2">
              <w:rPr>
                <w:rFonts w:ascii="Times New Roman" w:eastAsia="Times New Roman" w:hAnsi="Times New Roman" w:cs="Times New Roman"/>
                <w:color w:val="000000"/>
                <w:sz w:val="28"/>
                <w:szCs w:val="28"/>
                <w:lang w:eastAsia="ru-RU"/>
              </w:rPr>
              <w:br/>
              <w:t>60—80 — очень высокая степень созависимых моделей.</w:t>
            </w:r>
            <w:r w:rsidRPr="00B05EA2">
              <w:rPr>
                <w:rFonts w:ascii="Times New Roman" w:eastAsia="Times New Roman" w:hAnsi="Times New Roman" w:cs="Times New Roman"/>
                <w:color w:val="000000"/>
                <w:sz w:val="28"/>
                <w:szCs w:val="28"/>
                <w:lang w:eastAsia="ru-RU"/>
              </w:rPr>
              <w:br/>
              <w:t>40—59 — высокая степень созависимых моделей.</w:t>
            </w:r>
            <w:r w:rsidRPr="00B05EA2">
              <w:rPr>
                <w:rFonts w:ascii="Times New Roman" w:eastAsia="Times New Roman" w:hAnsi="Times New Roman" w:cs="Times New Roman"/>
                <w:color w:val="000000"/>
                <w:sz w:val="28"/>
                <w:szCs w:val="28"/>
                <w:lang w:eastAsia="ru-RU"/>
              </w:rPr>
              <w:br/>
              <w:t>30—39 — средняя степень созависимых и/или контрзависимых моделей.</w:t>
            </w:r>
            <w:r w:rsidRPr="00B05EA2">
              <w:rPr>
                <w:rFonts w:ascii="Times New Roman" w:eastAsia="Times New Roman" w:hAnsi="Times New Roman" w:cs="Times New Roman"/>
                <w:color w:val="000000"/>
                <w:sz w:val="28"/>
                <w:szCs w:val="28"/>
                <w:lang w:eastAsia="ru-RU"/>
              </w:rPr>
              <w:br/>
              <w:t>20—29 — очень мало созависимых и/или высокая степень контрзависимых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14:paraId="3D073AB6" w14:textId="77777777" w:rsidR="00B05EA2" w:rsidRPr="00B05EA2" w:rsidRDefault="00B05EA2" w:rsidP="0076503C">
      <w:pPr>
        <w:numPr>
          <w:ilvl w:val="1"/>
          <w:numId w:val="46"/>
        </w:numPr>
        <w:shd w:val="clear" w:color="auto" w:fill="FFFFFF"/>
        <w:spacing w:after="0" w:line="240" w:lineRule="auto"/>
        <w:ind w:left="0" w:firstLine="709"/>
        <w:contextualSpacing/>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Шкала созависимости Б. и Дж. Уайнхолд</w:t>
      </w:r>
    </w:p>
    <w:p w14:paraId="59642D2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14:paraId="73255DF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14:paraId="7B922E3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14:paraId="3204907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14:paraId="7427B30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14:paraId="320CB09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14:paraId="2BDEA96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затрудняюсь идентифицировать свои чувства, такие как счастье,злость, смущение, уныние или возбуждение.</w:t>
      </w:r>
    </w:p>
    <w:p w14:paraId="1814CE0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14:paraId="712F8EB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14:paraId="488315F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14:paraId="67ED840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устанавливать или поддерживать тесные взаимоотношения.</w:t>
      </w:r>
    </w:p>
    <w:p w14:paraId="1DEE292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боюсь быть отвергнутым (отвергнутой).</w:t>
      </w:r>
    </w:p>
    <w:p w14:paraId="54AE852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14:paraId="46361E6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14:paraId="25391FF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
    <w:p w14:paraId="1B8C630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
    <w:p w14:paraId="73BFFFF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
    <w:p w14:paraId="27CCCE8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14:paraId="771BD24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14:paraId="015FDC3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
    <w:p w14:paraId="558F265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14:paraId="6FBE5F3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 У меня привычка рассматривать ситуации по принципу “все или ничего”.</w:t>
      </w:r>
    </w:p>
    <w:p w14:paraId="7558ED6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
    <w:p w14:paraId="6F9913A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14:paraId="5E951D7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14:paraId="1998C9B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14:paraId="157FE0C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14:paraId="65DFF87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14:paraId="5C4B6E2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14:paraId="54CCC8B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30—39 — средняя степень зависимых и/или контрзависимых моделей.</w:t>
      </w:r>
    </w:p>
    <w:p w14:paraId="4F3D27C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контрзависимых моделей </w:t>
      </w:r>
      <w:r w:rsidRPr="00B05EA2">
        <w:rPr>
          <w:rFonts w:ascii="Times New Roman" w:eastAsia="Times New Roman" w:hAnsi="Times New Roman" w:cs="Times New Roman"/>
          <w:bCs/>
          <w:color w:val="000000"/>
          <w:sz w:val="28"/>
          <w:szCs w:val="28"/>
          <w:lang w:eastAsia="ru-RU"/>
        </w:rPr>
        <w:t>[59].</w:t>
      </w:r>
    </w:p>
    <w:p w14:paraId="782C4E44"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56C37765" w14:textId="77777777" w:rsidR="00B05EA2" w:rsidRPr="00B05EA2" w:rsidRDefault="00B05EA2" w:rsidP="0076503C">
      <w:pPr>
        <w:spacing w:after="0" w:line="240" w:lineRule="auto"/>
        <w:ind w:firstLine="709"/>
        <w:jc w:val="both"/>
        <w:rPr>
          <w:rFonts w:ascii="Times New Roman" w:hAnsi="Times New Roman" w:cs="Times New Roman"/>
          <w:b/>
          <w:sz w:val="28"/>
          <w:szCs w:val="28"/>
        </w:rPr>
      </w:pPr>
    </w:p>
    <w:p w14:paraId="23C83EB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Тест на созависимость (Фишер, Спанн, адаптация Москаленко В.Д.)</w:t>
      </w:r>
    </w:p>
    <w:p w14:paraId="541B21A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14:paraId="2FE7442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14:paraId="562EA4B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14:paraId="5672202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Слегка не согласна.</w:t>
      </w:r>
    </w:p>
    <w:p w14:paraId="734854E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14:paraId="38EF035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14:paraId="44608C4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Полностью согласна.</w:t>
      </w:r>
    </w:p>
    <w:p w14:paraId="46F17D6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14:paraId="3965499D" w14:textId="59CA3554"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2. Мне трудно сказать </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нет</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w:t>
      </w:r>
    </w:p>
    <w:p w14:paraId="7DC5DA6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14:paraId="2A58C7D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14:paraId="2AF7208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14:paraId="65A8A9D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14:paraId="1287CD0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14:paraId="7ED098E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14:paraId="23867AD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14:paraId="7924128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10. Иногда я фокусируюсь на другом человеке до такой степени, что предаю забвению другие взаимоотношения и то, за что мне следовало бы отвечать.</w:t>
      </w:r>
    </w:p>
    <w:p w14:paraId="77E79F4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14:paraId="0BD5752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14:paraId="16FB37D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14:paraId="3E9A56E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14:paraId="420491F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14:paraId="445FA2F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14:paraId="23FBC47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14:paraId="0CAC977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14:paraId="543B9DB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14:paraId="0E1DC45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33-60 – умеренно выраженная созависимость,</w:t>
      </w:r>
    </w:p>
    <w:p w14:paraId="27019E5D" w14:textId="77777777" w:rsidR="00B05EA2" w:rsidRPr="00B05EA2" w:rsidRDefault="00B05EA2" w:rsidP="0076503C">
      <w:pPr>
        <w:numPr>
          <w:ilvl w:val="1"/>
          <w:numId w:val="4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резко выраженная созависимость</w:t>
      </w:r>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14:paraId="04251315" w14:textId="77777777" w:rsidR="00B05EA2" w:rsidRPr="00B05EA2" w:rsidRDefault="00B05EA2" w:rsidP="0076503C">
      <w:pPr>
        <w:shd w:val="clear" w:color="auto" w:fill="FFFFFF"/>
        <w:spacing w:after="0" w:line="240" w:lineRule="auto"/>
        <w:ind w:firstLine="709"/>
        <w:jc w:val="both"/>
        <w:rPr>
          <w:rFonts w:ascii="Arial" w:eastAsia="Times New Roman" w:hAnsi="Arial" w:cs="Arial"/>
          <w:color w:val="000000"/>
          <w:sz w:val="24"/>
          <w:szCs w:val="24"/>
          <w:lang w:eastAsia="ru-RU"/>
        </w:rPr>
      </w:pPr>
    </w:p>
    <w:p w14:paraId="1D59B013" w14:textId="77777777" w:rsidR="00B05EA2" w:rsidRPr="00B05EA2" w:rsidRDefault="00B05EA2" w:rsidP="0076503C">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5. Шкала общей оценки созависимости (С.А.Кулаков)</w:t>
      </w:r>
    </w:p>
    <w:p w14:paraId="14C47929" w14:textId="72114E43"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Член семьи</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 это любой член семьи, потребляющий ПАВ; </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другие люди</w:t>
      </w:r>
      <w:r>
        <w:rPr>
          <w:rFonts w:ascii="Times New Roman" w:eastAsia="Times New Roman" w:hAnsi="Times New Roman" w:cs="Times New Roman"/>
          <w:color w:val="000000"/>
          <w:sz w:val="28"/>
          <w:szCs w:val="28"/>
          <w:lang w:eastAsia="ru-RU"/>
        </w:rPr>
        <w:t>»</w:t>
      </w:r>
      <w:r w:rsidR="00B05EA2" w:rsidRPr="00B05EA2">
        <w:rPr>
          <w:rFonts w:ascii="Times New Roman" w:eastAsia="Times New Roman" w:hAnsi="Times New Roman" w:cs="Times New Roman"/>
          <w:color w:val="000000"/>
          <w:sz w:val="28"/>
          <w:szCs w:val="28"/>
          <w:lang w:eastAsia="ru-RU"/>
        </w:rPr>
        <w:t xml:space="preserve"> — близкие и другие окружающие люди. Варианты ответа: 0 — нет, 1 — иногда, 2 — да.</w:t>
      </w:r>
    </w:p>
    <w:p w14:paraId="5068CC7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14:paraId="5F7908B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14:paraId="4150F8C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Чувствуете ли вы ответственность за других людей — за их чувства, мысли, действия, выбор, желания, потребности, благополучие, судьбу?</w:t>
      </w:r>
    </w:p>
    <w:p w14:paraId="5A64B40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14:paraId="645B19D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14:paraId="15FAB71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14:paraId="4E4E44A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14:paraId="2BAD3C2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14:paraId="2FE84F9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Боитесь ли вы отвержения близких людей?</w:t>
      </w:r>
    </w:p>
    <w:p w14:paraId="7E426E5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14:paraId="559087B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14:paraId="24B3CF5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14:paraId="21266EF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14:paraId="5A7AAC5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14:paraId="2F32D74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14:paraId="4C78BB4B" w14:textId="50CE232F"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16. Можно ли сказать, что вы не умеете говорить </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нет</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w:t>
      </w:r>
    </w:p>
    <w:p w14:paraId="4EB60E8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17. Избегаете ли вы говорить о себе, о своих проблемах, чувствах и мыслях?</w:t>
      </w:r>
    </w:p>
    <w:p w14:paraId="39591D0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18. Поддерживаете ли вы такие отношения, в которых люди причиняют вам страдания?</w:t>
      </w:r>
    </w:p>
    <w:p w14:paraId="2ABC4FC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14:paraId="154DF0F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14:paraId="6A21315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14:paraId="166F47C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14:paraId="462251D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14:paraId="2DAACB8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14:paraId="0C4E976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14:paraId="3E139F24" w14:textId="008529D0"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26. Высказываете ли вы угрозы, например, такого содержания: </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Если ты не бросишь наркотики, я выгоню тебя из дома!</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 xml:space="preserve"> или другие угрозы?</w:t>
      </w:r>
    </w:p>
    <w:p w14:paraId="11CCF58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14:paraId="7EF51B6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14:paraId="1C284D6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14:paraId="512F2BB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14:paraId="19AD9CA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14:paraId="3460300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14:paraId="691E4EB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14:paraId="4ABE665F" w14:textId="6C222DBF"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34. Угрожали ли вы когда-нибудь нанести себе повреждения, с тем чтобы добиться от наркомана таких слов, как </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прости меня</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 xml:space="preserve">, </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я люблю тебя</w:t>
      </w:r>
      <w:r w:rsidR="0076503C">
        <w:rPr>
          <w:rFonts w:ascii="Times New Roman" w:eastAsia="Times New Roman" w:hAnsi="Times New Roman" w:cs="Times New Roman"/>
          <w:i/>
          <w:iCs/>
          <w:color w:val="000000"/>
          <w:sz w:val="28"/>
          <w:szCs w:val="28"/>
          <w:lang w:eastAsia="ru-RU"/>
        </w:rPr>
        <w:t>»</w:t>
      </w:r>
      <w:r w:rsidRPr="00B05EA2">
        <w:rPr>
          <w:rFonts w:ascii="Times New Roman" w:eastAsia="Times New Roman" w:hAnsi="Times New Roman" w:cs="Times New Roman"/>
          <w:i/>
          <w:iCs/>
          <w:color w:val="000000"/>
          <w:sz w:val="28"/>
          <w:szCs w:val="28"/>
          <w:lang w:eastAsia="ru-RU"/>
        </w:rPr>
        <w:t>?</w:t>
      </w:r>
    </w:p>
    <w:p w14:paraId="056A249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14:paraId="540A01F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14:paraId="1EFAC73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14:paraId="15B931F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14:paraId="7CBEB84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39. Избегали ли вы контакта со специалистами, сообщавшими вам о необходимости собственного изменения?</w:t>
      </w:r>
    </w:p>
    <w:p w14:paraId="3BB07D0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14:paraId="7CB9F59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14:paraId="050ED56F" w14:textId="77777777" w:rsidR="00B05EA2" w:rsidRPr="00B05EA2" w:rsidRDefault="00B05EA2" w:rsidP="0076503C">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14:paraId="251EAC50" w14:textId="77777777" w:rsidR="00B05EA2" w:rsidRPr="00B05EA2" w:rsidRDefault="00B05EA2" w:rsidP="0076503C">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14:paraId="24C53A41" w14:textId="77777777" w:rsidR="00B05EA2" w:rsidRPr="00B05EA2" w:rsidRDefault="00B05EA2" w:rsidP="0076503C">
      <w:pPr>
        <w:shd w:val="clear" w:color="auto" w:fill="FFFFFF"/>
        <w:spacing w:after="0" w:line="240" w:lineRule="auto"/>
        <w:ind w:firstLine="709"/>
        <w:contextualSpacing/>
        <w:jc w:val="both"/>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14:paraId="3D588423" w14:textId="781C4E93"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 xml:space="preserve">ЭКСПРЕСС - ОПРОСНИК </w:t>
      </w:r>
      <w:r w:rsidR="0076503C">
        <w:rPr>
          <w:rFonts w:ascii="Times New Roman" w:eastAsia="Times New Roman" w:hAnsi="Times New Roman" w:cs="Times New Roman"/>
          <w:b/>
          <w:bCs/>
          <w:color w:val="333333"/>
          <w:szCs w:val="28"/>
          <w:lang w:eastAsia="ru-RU"/>
        </w:rPr>
        <w:t>«</w:t>
      </w:r>
      <w:r w:rsidRPr="00B05EA2">
        <w:rPr>
          <w:rFonts w:ascii="Times New Roman" w:eastAsia="Times New Roman" w:hAnsi="Times New Roman" w:cs="Times New Roman"/>
          <w:b/>
          <w:bCs/>
          <w:color w:val="333333"/>
          <w:szCs w:val="28"/>
          <w:lang w:eastAsia="ru-RU"/>
        </w:rPr>
        <w:t>ИНДЕКС ТОЛЕРАНТНОСТИ</w:t>
      </w:r>
      <w:r w:rsidR="0076503C">
        <w:rPr>
          <w:rFonts w:ascii="Times New Roman" w:eastAsia="Times New Roman" w:hAnsi="Times New Roman" w:cs="Times New Roman"/>
          <w:b/>
          <w:bCs/>
          <w:color w:val="333333"/>
          <w:szCs w:val="28"/>
          <w:lang w:eastAsia="ru-RU"/>
        </w:rPr>
        <w:t>»</w:t>
      </w:r>
    </w:p>
    <w:p w14:paraId="07D2193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(Г.У. Солдатова, О.А. Кравцова, О.Е. Хухлаев, Л.А. Шайгерова)</w:t>
      </w:r>
    </w:p>
    <w:p w14:paraId="221E3F6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D7325E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14:paraId="45815CA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14:paraId="0ECBDE1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14:paraId="3E12E78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14:paraId="7648E61B" w14:textId="02640B4F"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г) процесс разрушения национальных культур и замещение их однородной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попсой</w:t>
      </w:r>
      <w:r w:rsidR="0076503C">
        <w:rPr>
          <w:rFonts w:ascii="Times New Roman" w:eastAsia="Times New Roman" w:hAnsi="Times New Roman" w:cs="Times New Roman"/>
          <w:color w:val="333333"/>
          <w:sz w:val="28"/>
          <w:szCs w:val="28"/>
          <w:lang w:eastAsia="ru-RU"/>
        </w:rPr>
        <w:t>»</w:t>
      </w:r>
    </w:p>
    <w:p w14:paraId="65B07F4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14:paraId="3F0F051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E42C50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14:paraId="228C910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14:paraId="05A589D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14:paraId="3AA51EE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14:paraId="6BA0113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14:paraId="76C1176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14:paraId="68AC0C6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B64D5F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14:paraId="5671129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14:paraId="4AE2E4A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14:paraId="7D69A9A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14:paraId="599F9D6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14:paraId="5B674C5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14:paraId="24E98FF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14:paraId="2F4493B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14:paraId="74E42BB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14:paraId="706E3A4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14:paraId="4FBEF9E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14:paraId="6C85143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14:paraId="486555E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29D432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14:paraId="1627016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14:paraId="716D56D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14:paraId="0AA90CB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14:paraId="125A5CB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нет, у нас ко всем относятся одинаково плохо</w:t>
      </w:r>
    </w:p>
    <w:p w14:paraId="2FA4B3B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14:paraId="5C8EA93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14:paraId="67FEEFA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14:paraId="3A3DEFB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14:paraId="7521B22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14:paraId="28BC028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14:paraId="4FBA64E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14:paraId="3CBD42D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14:paraId="43BAEF6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14:paraId="75800BF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14:paraId="4C5763E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
    <w:p w14:paraId="4FA1AF0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14:paraId="08C3716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14:paraId="4CE29DE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14:paraId="2CCFF80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14:paraId="416A702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14:paraId="2B5DFCB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прямое выступления националистов, фашистов</w:t>
      </w:r>
    </w:p>
    <w:p w14:paraId="4FB58D5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14:paraId="02FC22A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14:paraId="1DCAA85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14:paraId="02A9615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14:paraId="3706F1A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14:paraId="2071B1B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14:paraId="44BAC73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14:paraId="4C7962B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14:paraId="67CE041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 [18].</w:t>
      </w:r>
    </w:p>
    <w:p w14:paraId="657FC3D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7189E97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52CFA2C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14:paraId="02A466A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14:paraId="78034E5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 отказываетесь от поручения либо пытаетесь убедить дать вам в помощники другого;</w:t>
      </w:r>
    </w:p>
    <w:p w14:paraId="31E13D7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14:paraId="2900EC1B" w14:textId="77777777" w:rsidR="00B05EA2" w:rsidRPr="00B05EA2" w:rsidRDefault="00B05EA2" w:rsidP="0076503C">
      <w:pPr>
        <w:numPr>
          <w:ilvl w:val="0"/>
          <w:numId w:val="4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14:paraId="236E9FC7" w14:textId="77777777" w:rsidR="00B05EA2" w:rsidRPr="00B05EA2" w:rsidRDefault="00B05EA2" w:rsidP="0076503C">
      <w:pPr>
        <w:numPr>
          <w:ilvl w:val="0"/>
          <w:numId w:val="4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14:paraId="65F45235" w14:textId="77777777" w:rsidR="00B05EA2" w:rsidRPr="00B05EA2" w:rsidRDefault="00B05EA2" w:rsidP="0076503C">
      <w:pPr>
        <w:numPr>
          <w:ilvl w:val="0"/>
          <w:numId w:val="4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ближе узнать партнера, перевести отношения с делового на личностный уровень.</w:t>
      </w:r>
    </w:p>
    <w:p w14:paraId="6902AEF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14:paraId="26FE3EC6" w14:textId="77777777" w:rsidR="00B05EA2" w:rsidRPr="00B05EA2" w:rsidRDefault="00B05EA2" w:rsidP="0076503C">
      <w:pPr>
        <w:numPr>
          <w:ilvl w:val="0"/>
          <w:numId w:val="5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14:paraId="02BB0900" w14:textId="77777777" w:rsidR="00B05EA2" w:rsidRPr="00B05EA2" w:rsidRDefault="00B05EA2" w:rsidP="0076503C">
      <w:pPr>
        <w:numPr>
          <w:ilvl w:val="0"/>
          <w:numId w:val="5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14:paraId="5C54FB06" w14:textId="77777777" w:rsidR="00B05EA2" w:rsidRPr="00B05EA2" w:rsidRDefault="00B05EA2" w:rsidP="0076503C">
      <w:pPr>
        <w:numPr>
          <w:ilvl w:val="0"/>
          <w:numId w:val="5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14:paraId="432EED99" w14:textId="77777777" w:rsidR="00B05EA2" w:rsidRPr="00B05EA2" w:rsidRDefault="00B05EA2" w:rsidP="0076503C">
      <w:pPr>
        <w:numPr>
          <w:ilvl w:val="0"/>
          <w:numId w:val="5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14:paraId="7A5DDDF2" w14:textId="77777777" w:rsidR="00B05EA2" w:rsidRPr="00B05EA2" w:rsidRDefault="00B05EA2" w:rsidP="0076503C">
      <w:pPr>
        <w:numPr>
          <w:ilvl w:val="0"/>
          <w:numId w:val="5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14:paraId="7E18852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инвалид-</w:t>
      </w:r>
      <w:r w:rsidRPr="00B05EA2">
        <w:rPr>
          <w:rFonts w:ascii="Times New Roman" w:eastAsia="Times New Roman" w:hAnsi="Times New Roman" w:cs="Times New Roman"/>
          <w:color w:val="333333"/>
          <w:sz w:val="28"/>
          <w:szCs w:val="28"/>
          <w:lang w:eastAsia="ru-RU"/>
        </w:rPr>
        <w:br/>
        <w:t>ной коляске. Ваша первая реакция:</w:t>
      </w:r>
    </w:p>
    <w:p w14:paraId="0DB9D75B" w14:textId="085CE7CA" w:rsidR="00B05EA2" w:rsidRPr="00B05EA2" w:rsidRDefault="00B05EA2" w:rsidP="0076503C">
      <w:pPr>
        <w:numPr>
          <w:ilvl w:val="0"/>
          <w:numId w:val="5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выражаете мнение, что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инвалиды должны сидеть дома</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p>
    <w:p w14:paraId="2D8786F7" w14:textId="65FF65DD" w:rsidR="00B05EA2" w:rsidRPr="00B05EA2" w:rsidRDefault="00B05EA2" w:rsidP="0076503C">
      <w:pPr>
        <w:numPr>
          <w:ilvl w:val="0"/>
          <w:numId w:val="5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высказываетесь о том, что Вам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до этого нет дела</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и игно</w:t>
      </w:r>
      <w:r w:rsidRPr="00B05EA2">
        <w:rPr>
          <w:rFonts w:ascii="Times New Roman" w:eastAsia="Times New Roman" w:hAnsi="Times New Roman" w:cs="Times New Roman"/>
          <w:color w:val="333333"/>
          <w:sz w:val="28"/>
          <w:szCs w:val="28"/>
          <w:lang w:eastAsia="ru-RU"/>
        </w:rPr>
        <w:softHyphen/>
        <w:t>рируете этого человека;</w:t>
      </w:r>
    </w:p>
    <w:p w14:paraId="43518174" w14:textId="77777777" w:rsidR="00B05EA2" w:rsidRPr="00B05EA2" w:rsidRDefault="00B05EA2" w:rsidP="0076503C">
      <w:pPr>
        <w:numPr>
          <w:ilvl w:val="0"/>
          <w:numId w:val="5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все имеют право на активную жизнь в любом коллективе;</w:t>
      </w:r>
    </w:p>
    <w:p w14:paraId="28E0232C" w14:textId="77777777" w:rsidR="00B05EA2" w:rsidRPr="00B05EA2" w:rsidRDefault="00B05EA2" w:rsidP="0076503C">
      <w:pPr>
        <w:numPr>
          <w:ilvl w:val="0"/>
          <w:numId w:val="5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ные способности и человеческие качества;</w:t>
      </w:r>
    </w:p>
    <w:p w14:paraId="39B21545" w14:textId="77777777" w:rsidR="00B05EA2" w:rsidRPr="00B05EA2" w:rsidRDefault="00B05EA2" w:rsidP="0076503C">
      <w:pPr>
        <w:numPr>
          <w:ilvl w:val="0"/>
          <w:numId w:val="5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14:paraId="7FE6BA1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14:paraId="517D6C14" w14:textId="77777777" w:rsidR="00B05EA2" w:rsidRPr="00B05EA2" w:rsidRDefault="00B05EA2" w:rsidP="0076503C">
      <w:pPr>
        <w:numPr>
          <w:ilvl w:val="0"/>
          <w:numId w:val="5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14:paraId="53A81ACC" w14:textId="77777777" w:rsidR="00B05EA2" w:rsidRPr="00B05EA2" w:rsidRDefault="00B05EA2" w:rsidP="0076503C">
      <w:pPr>
        <w:numPr>
          <w:ilvl w:val="0"/>
          <w:numId w:val="5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14:paraId="7318F4A6" w14:textId="77777777" w:rsidR="00B05EA2" w:rsidRPr="00B05EA2" w:rsidRDefault="00B05EA2" w:rsidP="0076503C">
      <w:pPr>
        <w:numPr>
          <w:ilvl w:val="0"/>
          <w:numId w:val="5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14:paraId="1F6E7DC4" w14:textId="77777777" w:rsidR="00B05EA2" w:rsidRPr="00B05EA2" w:rsidRDefault="00B05EA2" w:rsidP="0076503C">
      <w:pPr>
        <w:numPr>
          <w:ilvl w:val="0"/>
          <w:numId w:val="5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14:paraId="6CDB8C9C" w14:textId="77777777" w:rsidR="00B05EA2" w:rsidRPr="00B05EA2" w:rsidRDefault="00B05EA2" w:rsidP="0076503C">
      <w:pPr>
        <w:numPr>
          <w:ilvl w:val="0"/>
          <w:numId w:val="5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о том, что смешанные браки дают самое полноценное потомство.</w:t>
      </w:r>
    </w:p>
    <w:p w14:paraId="3DAE36A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14:paraId="5F7399C7" w14:textId="77777777" w:rsidR="00B05EA2" w:rsidRPr="00B05EA2" w:rsidRDefault="00B05EA2" w:rsidP="0076503C">
      <w:pPr>
        <w:numPr>
          <w:ilvl w:val="0"/>
          <w:numId w:val="5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требуете прекратить подобную агитацию;</w:t>
      </w:r>
    </w:p>
    <w:p w14:paraId="70DF63D2" w14:textId="77777777" w:rsidR="00B05EA2" w:rsidRPr="00B05EA2" w:rsidRDefault="00B05EA2" w:rsidP="0076503C">
      <w:pPr>
        <w:numPr>
          <w:ilvl w:val="0"/>
          <w:numId w:val="5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14:paraId="45056B25" w14:textId="77777777" w:rsidR="00B05EA2" w:rsidRPr="00B05EA2" w:rsidRDefault="00B05EA2" w:rsidP="0076503C">
      <w:pPr>
        <w:numPr>
          <w:ilvl w:val="0"/>
          <w:numId w:val="5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14:paraId="7BEC4E05" w14:textId="77777777" w:rsidR="00B05EA2" w:rsidRPr="00B05EA2" w:rsidRDefault="00B05EA2" w:rsidP="0076503C">
      <w:pPr>
        <w:numPr>
          <w:ilvl w:val="0"/>
          <w:numId w:val="5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14:paraId="3379FF04" w14:textId="77777777" w:rsidR="00B05EA2" w:rsidRPr="00B05EA2" w:rsidRDefault="00B05EA2" w:rsidP="0076503C">
      <w:pPr>
        <w:numPr>
          <w:ilvl w:val="0"/>
          <w:numId w:val="5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14:paraId="6A39173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B3B8B5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14:paraId="265E6373" w14:textId="77777777" w:rsidR="00B05EA2" w:rsidRPr="00B05EA2" w:rsidRDefault="00B05EA2" w:rsidP="0076503C">
      <w:pPr>
        <w:numPr>
          <w:ilvl w:val="0"/>
          <w:numId w:val="5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негодование, собираетесь порвать все связи;</w:t>
      </w:r>
    </w:p>
    <w:p w14:paraId="0E1A0580" w14:textId="77777777" w:rsidR="00B05EA2" w:rsidRPr="00B05EA2" w:rsidRDefault="00B05EA2" w:rsidP="0076503C">
      <w:pPr>
        <w:numPr>
          <w:ilvl w:val="0"/>
          <w:numId w:val="5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14:paraId="1751C75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14:paraId="3759CF5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14:paraId="0B73276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14:paraId="5BBC41A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14:paraId="602ED72A" w14:textId="77777777" w:rsidR="00B05EA2" w:rsidRPr="00B05EA2" w:rsidRDefault="00B05EA2" w:rsidP="0076503C">
      <w:pPr>
        <w:numPr>
          <w:ilvl w:val="0"/>
          <w:numId w:val="5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14:paraId="00015502" w14:textId="77777777" w:rsidR="00B05EA2" w:rsidRPr="00B05EA2" w:rsidRDefault="00B05EA2" w:rsidP="0076503C">
      <w:pPr>
        <w:numPr>
          <w:ilvl w:val="0"/>
          <w:numId w:val="5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14:paraId="4E26CCA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14:paraId="4186BD00" w14:textId="77777777" w:rsidR="00B05EA2" w:rsidRPr="00B05EA2" w:rsidRDefault="00B05EA2" w:rsidP="0076503C">
      <w:pPr>
        <w:numPr>
          <w:ilvl w:val="0"/>
          <w:numId w:val="5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14:paraId="690D7A85" w14:textId="77777777" w:rsidR="00B05EA2" w:rsidRPr="00B05EA2" w:rsidRDefault="00B05EA2" w:rsidP="0076503C">
      <w:pPr>
        <w:numPr>
          <w:ilvl w:val="0"/>
          <w:numId w:val="5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14:paraId="4522322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14:paraId="4BEA18D2" w14:textId="77777777" w:rsidR="00B05EA2" w:rsidRPr="00B05EA2" w:rsidRDefault="00B05EA2" w:rsidP="0076503C">
      <w:pPr>
        <w:numPr>
          <w:ilvl w:val="0"/>
          <w:numId w:val="5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14:paraId="6EC6FB4A" w14:textId="77777777" w:rsidR="00B05EA2" w:rsidRPr="00B05EA2" w:rsidRDefault="00B05EA2" w:rsidP="0076503C">
      <w:pPr>
        <w:numPr>
          <w:ilvl w:val="0"/>
          <w:numId w:val="5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14:paraId="62A33F44" w14:textId="77777777" w:rsidR="00B05EA2" w:rsidRPr="00B05EA2" w:rsidRDefault="00B05EA2" w:rsidP="0076503C">
      <w:pPr>
        <w:numPr>
          <w:ilvl w:val="0"/>
          <w:numId w:val="6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14:paraId="2BBEF76F" w14:textId="77777777" w:rsidR="00B05EA2" w:rsidRPr="00B05EA2" w:rsidRDefault="00B05EA2" w:rsidP="0076503C">
      <w:pPr>
        <w:numPr>
          <w:ilvl w:val="0"/>
          <w:numId w:val="6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14:paraId="58272E1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14:paraId="7220479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14:paraId="5B66D214" w14:textId="77777777" w:rsidR="00B05EA2" w:rsidRPr="00B05EA2" w:rsidRDefault="00B05EA2" w:rsidP="0076503C">
      <w:pPr>
        <w:numPr>
          <w:ilvl w:val="0"/>
          <w:numId w:val="6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отпускаете язвительную реплику;</w:t>
      </w:r>
    </w:p>
    <w:p w14:paraId="129636E4" w14:textId="77777777" w:rsidR="00B05EA2" w:rsidRPr="00B05EA2" w:rsidRDefault="00B05EA2" w:rsidP="0076503C">
      <w:pPr>
        <w:numPr>
          <w:ilvl w:val="0"/>
          <w:numId w:val="6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14:paraId="27C47257" w14:textId="77777777" w:rsidR="00B05EA2" w:rsidRPr="00B05EA2" w:rsidRDefault="00B05EA2" w:rsidP="0076503C">
      <w:pPr>
        <w:numPr>
          <w:ilvl w:val="0"/>
          <w:numId w:val="6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киваете в знак приветствия;</w:t>
      </w:r>
    </w:p>
    <w:p w14:paraId="36633F36" w14:textId="77777777" w:rsidR="00B05EA2" w:rsidRPr="00B05EA2" w:rsidRDefault="00B05EA2" w:rsidP="0076503C">
      <w:pPr>
        <w:numPr>
          <w:ilvl w:val="0"/>
          <w:numId w:val="6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14:paraId="187CB8A9" w14:textId="77777777" w:rsidR="00B05EA2" w:rsidRPr="00B05EA2" w:rsidRDefault="00B05EA2" w:rsidP="0076503C">
      <w:pPr>
        <w:numPr>
          <w:ilvl w:val="0"/>
          <w:numId w:val="6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14:paraId="03C4EE2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4F1484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76F8EA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DC0B751" w14:textId="77777777" w:rsidR="00B05EA2" w:rsidRPr="00B05EA2" w:rsidRDefault="00B05EA2" w:rsidP="0076503C">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14:paraId="65459B0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(По материалам ЮНЕСКО. Автор Доминик Де Сент Марс)</w:t>
      </w:r>
    </w:p>
    <w:p w14:paraId="3A595E7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14:paraId="1188FB68" w14:textId="0122A9AC" w:rsidR="00B05EA2" w:rsidRPr="00B05EA2" w:rsidRDefault="00B05EA2" w:rsidP="0076503C">
      <w:pPr>
        <w:numPr>
          <w:ilvl w:val="0"/>
          <w:numId w:val="6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Первая серия -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Толерантность в кругу дру</w:t>
      </w:r>
      <w:r w:rsidRPr="00B05EA2">
        <w:rPr>
          <w:rFonts w:ascii="Times New Roman" w:eastAsia="Times New Roman" w:hAnsi="Times New Roman" w:cs="Times New Roman"/>
          <w:color w:val="333333"/>
          <w:sz w:val="28"/>
          <w:szCs w:val="28"/>
          <w:lang w:eastAsia="ru-RU"/>
        </w:rPr>
        <w:softHyphen/>
        <w:t>зей</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p>
    <w:p w14:paraId="4F217CE7" w14:textId="1FA33CEA" w:rsidR="00B05EA2" w:rsidRPr="00B05EA2" w:rsidRDefault="00B05EA2" w:rsidP="0076503C">
      <w:pPr>
        <w:numPr>
          <w:ilvl w:val="0"/>
          <w:numId w:val="6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Вторая серия -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Толерантность и окружающий мир</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p>
    <w:p w14:paraId="52C185A1" w14:textId="420A0190" w:rsidR="00B05EA2" w:rsidRPr="00B05EA2" w:rsidRDefault="00B05EA2" w:rsidP="0076503C">
      <w:pPr>
        <w:numPr>
          <w:ilvl w:val="0"/>
          <w:numId w:val="6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Третья серия -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Толерантность у себя дома</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w:t>
      </w:r>
    </w:p>
    <w:p w14:paraId="653057E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ся наиболее подходящим. В тесте толерантный ответ обозначен кружочком, нетолерантный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14:paraId="0AA9917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14:paraId="263E3376" w14:textId="360097E6"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 xml:space="preserve">ла обучения по нашей программе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14:paraId="3B48F64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14:paraId="791DF04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14:paraId="0C974A0E" w14:textId="77777777" w:rsidR="00B05EA2" w:rsidRPr="00B05EA2" w:rsidRDefault="00B05EA2" w:rsidP="0076503C">
      <w:pPr>
        <w:numPr>
          <w:ilvl w:val="0"/>
          <w:numId w:val="6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14:paraId="2300BD8D" w14:textId="77777777" w:rsidR="00B05EA2" w:rsidRPr="00B05EA2" w:rsidRDefault="00B05EA2" w:rsidP="0076503C">
      <w:pPr>
        <w:numPr>
          <w:ilvl w:val="0"/>
          <w:numId w:val="6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вместе со своими друзьями будешь ее дразнить.</w:t>
      </w:r>
    </w:p>
    <w:p w14:paraId="6E74821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6B0A61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14:paraId="41DFCD0B" w14:textId="77777777" w:rsidR="00B05EA2" w:rsidRPr="00B05EA2" w:rsidRDefault="00B05EA2" w:rsidP="0076503C">
      <w:pPr>
        <w:numPr>
          <w:ilvl w:val="0"/>
          <w:numId w:val="6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14:paraId="41C9E3EE" w14:textId="77777777" w:rsidR="00B05EA2" w:rsidRPr="00B05EA2" w:rsidRDefault="00B05EA2" w:rsidP="0076503C">
      <w:pPr>
        <w:numPr>
          <w:ilvl w:val="0"/>
          <w:numId w:val="6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14:paraId="7939FF7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14:paraId="410B8367" w14:textId="77777777" w:rsidR="00B05EA2" w:rsidRPr="00B05EA2" w:rsidRDefault="00B05EA2" w:rsidP="0076503C">
      <w:pPr>
        <w:numPr>
          <w:ilvl w:val="0"/>
          <w:numId w:val="6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14:paraId="71BCDF5B" w14:textId="77777777" w:rsidR="00B05EA2" w:rsidRPr="00B05EA2" w:rsidRDefault="00B05EA2" w:rsidP="0076503C">
      <w:pPr>
        <w:numPr>
          <w:ilvl w:val="0"/>
          <w:numId w:val="6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14:paraId="75D1973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14:paraId="04A26429" w14:textId="77777777" w:rsidR="00B05EA2" w:rsidRPr="00B05EA2" w:rsidRDefault="00B05EA2" w:rsidP="0076503C">
      <w:pPr>
        <w:numPr>
          <w:ilvl w:val="0"/>
          <w:numId w:val="6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14:paraId="64E92A45" w14:textId="77777777" w:rsidR="00B05EA2" w:rsidRPr="00B05EA2" w:rsidRDefault="00B05EA2" w:rsidP="0076503C">
      <w:pPr>
        <w:numPr>
          <w:ilvl w:val="0"/>
          <w:numId w:val="6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14:paraId="60078DC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14:paraId="1CD7F187" w14:textId="77777777" w:rsidR="00B05EA2" w:rsidRPr="00B05EA2" w:rsidRDefault="00B05EA2" w:rsidP="0076503C">
      <w:pPr>
        <w:numPr>
          <w:ilvl w:val="0"/>
          <w:numId w:val="6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14:paraId="23598BC8" w14:textId="77777777" w:rsidR="00B05EA2" w:rsidRPr="00B05EA2" w:rsidRDefault="00B05EA2" w:rsidP="0076503C">
      <w:pPr>
        <w:numPr>
          <w:ilvl w:val="0"/>
          <w:numId w:val="6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поболтаешь с ней.</w:t>
      </w:r>
    </w:p>
    <w:p w14:paraId="3D5432E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14:paraId="62327B92" w14:textId="77777777" w:rsidR="00B05EA2" w:rsidRPr="00B05EA2" w:rsidRDefault="00B05EA2" w:rsidP="0076503C">
      <w:pPr>
        <w:numPr>
          <w:ilvl w:val="0"/>
          <w:numId w:val="6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14:paraId="45BB8933" w14:textId="77777777" w:rsidR="00B05EA2" w:rsidRPr="00B05EA2" w:rsidRDefault="00B05EA2" w:rsidP="0076503C">
      <w:pPr>
        <w:numPr>
          <w:ilvl w:val="0"/>
          <w:numId w:val="6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14:paraId="468B385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14:paraId="65FDB1D4" w14:textId="77777777" w:rsidR="00B05EA2" w:rsidRPr="00B05EA2" w:rsidRDefault="00B05EA2" w:rsidP="0076503C">
      <w:pPr>
        <w:numPr>
          <w:ilvl w:val="0"/>
          <w:numId w:val="7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14:paraId="509C09C0" w14:textId="77777777" w:rsidR="00B05EA2" w:rsidRPr="00B05EA2" w:rsidRDefault="00B05EA2" w:rsidP="0076503C">
      <w:pPr>
        <w:numPr>
          <w:ilvl w:val="0"/>
          <w:numId w:val="7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14:paraId="0D2EEEA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14:paraId="5C857532" w14:textId="77777777" w:rsidR="00B05EA2" w:rsidRPr="00B05EA2" w:rsidRDefault="00B05EA2" w:rsidP="0076503C">
      <w:pPr>
        <w:numPr>
          <w:ilvl w:val="0"/>
          <w:numId w:val="7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14:paraId="06EDEFC9" w14:textId="77777777" w:rsidR="00B05EA2" w:rsidRPr="00B05EA2" w:rsidRDefault="00B05EA2" w:rsidP="0076503C">
      <w:pPr>
        <w:numPr>
          <w:ilvl w:val="0"/>
          <w:numId w:val="7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14:paraId="7114A5B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14:paraId="40266A6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14:paraId="1CCD7E57" w14:textId="77777777" w:rsidR="00B05EA2" w:rsidRPr="00B05EA2" w:rsidRDefault="00B05EA2" w:rsidP="0076503C">
      <w:pPr>
        <w:numPr>
          <w:ilvl w:val="0"/>
          <w:numId w:val="7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14:paraId="12747F90" w14:textId="77777777" w:rsidR="00B05EA2" w:rsidRPr="00B05EA2" w:rsidRDefault="00B05EA2" w:rsidP="0076503C">
      <w:pPr>
        <w:numPr>
          <w:ilvl w:val="0"/>
          <w:numId w:val="7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14:paraId="1A4E746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14:paraId="4ED38880" w14:textId="77777777" w:rsidR="00B05EA2" w:rsidRPr="00B05EA2" w:rsidRDefault="00B05EA2" w:rsidP="0076503C">
      <w:pPr>
        <w:numPr>
          <w:ilvl w:val="0"/>
          <w:numId w:val="7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посочувствуешь им.</w:t>
      </w:r>
    </w:p>
    <w:p w14:paraId="2428797B" w14:textId="77777777" w:rsidR="00B05EA2" w:rsidRPr="00B05EA2" w:rsidRDefault="00B05EA2" w:rsidP="0076503C">
      <w:pPr>
        <w:numPr>
          <w:ilvl w:val="0"/>
          <w:numId w:val="7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14:paraId="3FC93B8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14:paraId="25FC72D8" w14:textId="77777777" w:rsidR="00B05EA2" w:rsidRPr="00B05EA2" w:rsidRDefault="00B05EA2" w:rsidP="0076503C">
      <w:pPr>
        <w:numPr>
          <w:ilvl w:val="0"/>
          <w:numId w:val="7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14:paraId="60CE9E09" w14:textId="77777777" w:rsidR="00B05EA2" w:rsidRPr="00B05EA2" w:rsidRDefault="00B05EA2" w:rsidP="0076503C">
      <w:pPr>
        <w:numPr>
          <w:ilvl w:val="0"/>
          <w:numId w:val="7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14:paraId="7191A9B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14:paraId="7C29BC21" w14:textId="77777777" w:rsidR="00B05EA2" w:rsidRPr="00B05EA2" w:rsidRDefault="00B05EA2" w:rsidP="0076503C">
      <w:pPr>
        <w:numPr>
          <w:ilvl w:val="0"/>
          <w:numId w:val="7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14:paraId="68234395" w14:textId="77777777" w:rsidR="00B05EA2" w:rsidRPr="00B05EA2" w:rsidRDefault="00B05EA2" w:rsidP="0076503C">
      <w:pPr>
        <w:numPr>
          <w:ilvl w:val="0"/>
          <w:numId w:val="7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14:paraId="2BE4A63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14:paraId="7DCA3657" w14:textId="77777777" w:rsidR="00B05EA2" w:rsidRPr="00B05EA2" w:rsidRDefault="00B05EA2" w:rsidP="0076503C">
      <w:pPr>
        <w:numPr>
          <w:ilvl w:val="0"/>
          <w:numId w:val="7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14:paraId="5193B30C" w14:textId="32830810" w:rsidR="00B05EA2" w:rsidRPr="00B05EA2" w:rsidRDefault="00B05EA2" w:rsidP="0076503C">
      <w:pPr>
        <w:numPr>
          <w:ilvl w:val="0"/>
          <w:numId w:val="7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Объединиться с другими и сказать злу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НЕТ</w:t>
      </w:r>
      <w:r w:rsidR="0076503C">
        <w:rPr>
          <w:rFonts w:ascii="Times New Roman" w:eastAsia="Times New Roman" w:hAnsi="Times New Roman" w:cs="Times New Roman"/>
          <w:color w:val="333333"/>
          <w:sz w:val="28"/>
          <w:szCs w:val="28"/>
          <w:lang w:eastAsia="ru-RU"/>
        </w:rPr>
        <w:t>»</w:t>
      </w:r>
    </w:p>
    <w:p w14:paraId="2A48AE8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14:paraId="415D0CDF" w14:textId="77777777" w:rsidR="00B05EA2" w:rsidRPr="00B05EA2" w:rsidRDefault="00B05EA2" w:rsidP="0076503C">
      <w:pPr>
        <w:numPr>
          <w:ilvl w:val="0"/>
          <w:numId w:val="7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14:paraId="29C3A2F3" w14:textId="77777777" w:rsidR="00B05EA2" w:rsidRPr="00B05EA2" w:rsidRDefault="00B05EA2" w:rsidP="0076503C">
      <w:pPr>
        <w:numPr>
          <w:ilvl w:val="0"/>
          <w:numId w:val="7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14:paraId="514F193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14:paraId="62885EFA" w14:textId="77777777" w:rsidR="00B05EA2" w:rsidRPr="00B05EA2" w:rsidRDefault="00B05EA2" w:rsidP="0076503C">
      <w:pPr>
        <w:numPr>
          <w:ilvl w:val="0"/>
          <w:numId w:val="7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14:paraId="24B0758A" w14:textId="77777777" w:rsidR="00B05EA2" w:rsidRPr="00B05EA2" w:rsidRDefault="00B05EA2" w:rsidP="0076503C">
      <w:pPr>
        <w:numPr>
          <w:ilvl w:val="0"/>
          <w:numId w:val="7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14:paraId="2099E50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14:paraId="4AF34834" w14:textId="77777777" w:rsidR="00B05EA2" w:rsidRPr="00B05EA2" w:rsidRDefault="00B05EA2" w:rsidP="0076503C">
      <w:pPr>
        <w:numPr>
          <w:ilvl w:val="0"/>
          <w:numId w:val="7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14:paraId="7225E1DB" w14:textId="77777777" w:rsidR="00B05EA2" w:rsidRPr="00B05EA2" w:rsidRDefault="00B05EA2" w:rsidP="0076503C">
      <w:pPr>
        <w:numPr>
          <w:ilvl w:val="0"/>
          <w:numId w:val="7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14:paraId="32568F2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14:paraId="3DBDFFD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14:paraId="3D0DAC6F" w14:textId="77777777" w:rsidR="00B05EA2" w:rsidRPr="00B05EA2" w:rsidRDefault="00B05EA2" w:rsidP="0076503C">
      <w:pPr>
        <w:numPr>
          <w:ilvl w:val="0"/>
          <w:numId w:val="8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14:paraId="509CEE6C" w14:textId="77777777" w:rsidR="00B05EA2" w:rsidRPr="00B05EA2" w:rsidRDefault="00B05EA2" w:rsidP="0076503C">
      <w:pPr>
        <w:numPr>
          <w:ilvl w:val="0"/>
          <w:numId w:val="8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14:paraId="2F7385B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14:paraId="7DDEA210" w14:textId="77777777" w:rsidR="00B05EA2" w:rsidRPr="00B05EA2" w:rsidRDefault="00B05EA2" w:rsidP="0076503C">
      <w:pPr>
        <w:numPr>
          <w:ilvl w:val="0"/>
          <w:numId w:val="8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14:paraId="60FC2A0F" w14:textId="77777777" w:rsidR="00B05EA2" w:rsidRPr="00B05EA2" w:rsidRDefault="00B05EA2" w:rsidP="0076503C">
      <w:pPr>
        <w:numPr>
          <w:ilvl w:val="0"/>
          <w:numId w:val="8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14:paraId="44E6712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lastRenderedPageBreak/>
        <w:t>Младшим всегда достается больше подарков и внимания...</w:t>
      </w:r>
    </w:p>
    <w:p w14:paraId="579051CA" w14:textId="77777777" w:rsidR="00B05EA2" w:rsidRPr="00B05EA2" w:rsidRDefault="00B05EA2" w:rsidP="0076503C">
      <w:pPr>
        <w:numPr>
          <w:ilvl w:val="0"/>
          <w:numId w:val="8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14:paraId="569EA40C" w14:textId="77777777" w:rsidR="00B05EA2" w:rsidRPr="00B05EA2" w:rsidRDefault="00B05EA2" w:rsidP="0076503C">
      <w:pPr>
        <w:numPr>
          <w:ilvl w:val="0"/>
          <w:numId w:val="8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14:paraId="1F084F4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CD543D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14:paraId="3C992132" w14:textId="77777777" w:rsidR="00B05EA2" w:rsidRPr="00B05EA2" w:rsidRDefault="00B05EA2" w:rsidP="0076503C">
      <w:pPr>
        <w:numPr>
          <w:ilvl w:val="0"/>
          <w:numId w:val="8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14:paraId="599B3F93" w14:textId="77777777" w:rsidR="00B05EA2" w:rsidRPr="00B05EA2" w:rsidRDefault="00B05EA2" w:rsidP="0076503C">
      <w:pPr>
        <w:numPr>
          <w:ilvl w:val="0"/>
          <w:numId w:val="8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14:paraId="33E2BE0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14:paraId="1CA0BAEF" w14:textId="77777777" w:rsidR="00B05EA2" w:rsidRPr="00B05EA2" w:rsidRDefault="00B05EA2" w:rsidP="0076503C">
      <w:pPr>
        <w:numPr>
          <w:ilvl w:val="0"/>
          <w:numId w:val="8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14:paraId="5D3012A1" w14:textId="77777777" w:rsidR="00B05EA2" w:rsidRPr="00B05EA2" w:rsidRDefault="00B05EA2" w:rsidP="0076503C">
      <w:pPr>
        <w:numPr>
          <w:ilvl w:val="0"/>
          <w:numId w:val="8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14:paraId="18477FF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14:paraId="0A05A3B1" w14:textId="47C04E1A" w:rsidR="00B05EA2" w:rsidRPr="00B05EA2" w:rsidRDefault="00B05EA2" w:rsidP="0076503C">
      <w:pPr>
        <w:numPr>
          <w:ilvl w:val="0"/>
          <w:numId w:val="8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Ты скажешь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у каждого есть недостатки</w:t>
      </w:r>
      <w:r w:rsidR="0076503C">
        <w:rPr>
          <w:rFonts w:ascii="Times New Roman" w:eastAsia="Times New Roman" w:hAnsi="Times New Roman" w:cs="Times New Roman"/>
          <w:color w:val="333333"/>
          <w:sz w:val="28"/>
          <w:szCs w:val="28"/>
          <w:lang w:eastAsia="ru-RU"/>
        </w:rPr>
        <w:t>»</w:t>
      </w:r>
    </w:p>
    <w:p w14:paraId="1565792C" w14:textId="77777777" w:rsidR="00B05EA2" w:rsidRPr="00B05EA2" w:rsidRDefault="00B05EA2" w:rsidP="0076503C">
      <w:pPr>
        <w:numPr>
          <w:ilvl w:val="0"/>
          <w:numId w:val="8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14:paraId="70E6457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14:paraId="4D0457E0" w14:textId="77777777" w:rsidR="00B05EA2" w:rsidRPr="00B05EA2" w:rsidRDefault="00B05EA2" w:rsidP="0076503C">
      <w:pPr>
        <w:numPr>
          <w:ilvl w:val="0"/>
          <w:numId w:val="8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14:paraId="3AABFE46" w14:textId="77777777" w:rsidR="00B05EA2" w:rsidRPr="00B05EA2" w:rsidRDefault="00B05EA2" w:rsidP="0076503C">
      <w:pPr>
        <w:numPr>
          <w:ilvl w:val="0"/>
          <w:numId w:val="8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14:paraId="73468B5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14:paraId="745D30A5" w14:textId="77777777" w:rsidR="00B05EA2" w:rsidRPr="00B05EA2" w:rsidRDefault="00B05EA2" w:rsidP="0076503C">
      <w:pPr>
        <w:numPr>
          <w:ilvl w:val="0"/>
          <w:numId w:val="8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14:paraId="36201D42" w14:textId="77777777" w:rsidR="00B05EA2" w:rsidRPr="00B05EA2" w:rsidRDefault="00B05EA2" w:rsidP="0076503C">
      <w:pPr>
        <w:numPr>
          <w:ilvl w:val="0"/>
          <w:numId w:val="8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предложишь что-нибудь поинтереснее [17].</w:t>
      </w:r>
    </w:p>
    <w:p w14:paraId="090F357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781AF9A" w14:textId="77777777" w:rsidR="00B05EA2" w:rsidRPr="00B05EA2" w:rsidRDefault="00B05EA2" w:rsidP="0076503C">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ШКОЛЬНИКОВ(Степанов П.В. к.п.н., центр теории воспитания ИТО и ПРАО, г. Москва)</w:t>
      </w:r>
    </w:p>
    <w:p w14:paraId="353A7D5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14:paraId="1FE736A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14:paraId="042808B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14:paraId="0EE35E3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Айзенка - Г. Вильсогна и опросник, разработанный в Институте социологии РАН под руководством В.С. Магуна.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14:paraId="43A19ED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14:paraId="2A56C56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Формулировки содержащихся в опроснике утверждений должны быть</w:t>
      </w:r>
    </w:p>
    <w:p w14:paraId="5DDF64C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14:paraId="5E29B26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Содержащиеся в опроснике утверждения должны побуждать подростка демонстрировать свое отношение к различным проявлениям инаковости - внешнему виду, образу жизни, поведению, ценностям, мнениям; к людям, представляющим иные расовые, этнические, конфессиональные, имущественные группы.</w:t>
      </w:r>
    </w:p>
    <w:p w14:paraId="00AF102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14:paraId="570AD0F3" w14:textId="0270221C"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4. Текст опросника должен быть составлен таким образом, чтобы избежать возможного конформного поведения подростков, попыток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угадать</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ответ,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правильно</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14:paraId="54FEE9F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сформированности толерантности (или нетолерантности) у школьников. Условно мы выделили четыре таких уровня: высокий и невысокий уровни толерантности, а также высокий и невысокий уровни интолерантности.</w:t>
      </w:r>
    </w:p>
    <w:p w14:paraId="5263BA45" w14:textId="4A79663B"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интолерантности</w:t>
      </w:r>
      <w:r w:rsidRPr="00B05EA2">
        <w:rPr>
          <w:rFonts w:ascii="Times New Roman" w:eastAsia="Times New Roman" w:hAnsi="Times New Roman" w:cs="Times New Roman"/>
          <w:color w:val="333333"/>
          <w:sz w:val="28"/>
          <w:szCs w:val="28"/>
          <w:lang w:eastAsia="ru-RU"/>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очистить</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от них пространство собственного бытия. Это проявляется в нежелании даже попытаться взглянуть на те или иные жизненные ситуации с точки зрения </w:t>
      </w:r>
      <w:r w:rsidRPr="00B05EA2">
        <w:rPr>
          <w:rFonts w:ascii="Times New Roman" w:eastAsia="Times New Roman" w:hAnsi="Times New Roman" w:cs="Times New Roman"/>
          <w:color w:val="333333"/>
          <w:sz w:val="28"/>
          <w:szCs w:val="28"/>
          <w:lang w:eastAsia="ru-RU"/>
        </w:rPr>
        <w:lastRenderedPageBreak/>
        <w:t>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14:paraId="56EDD2B7" w14:textId="66FE11DD"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интолерантности</w:t>
      </w:r>
      <w:r w:rsidRPr="00B05EA2">
        <w:rPr>
          <w:rFonts w:ascii="Times New Roman" w:eastAsia="Times New Roman" w:hAnsi="Times New Roman" w:cs="Times New Roman"/>
          <w:color w:val="333333"/>
          <w:sz w:val="28"/>
          <w:szCs w:val="28"/>
          <w:lang w:eastAsia="ru-RU"/>
        </w:rPr>
        <w:t>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все так считают</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аморальное поведение, якобы свойственное представителям этих групп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все они такие</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личный неудачный опыт взаимодействия с ними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я встречал таких людей и уверен, что...</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Эта позиция основана на культуроцентризме, ксенофобии, презумпции вины другого. Отрицая такие наиболее вопиющие проявления интолерантности,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 xml:space="preserve">людей других культур ярлыки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недостойных уважения</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опасных</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Такого рода интолерантность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нетолерантного отношения к людям в школе не замечают.</w:t>
      </w:r>
    </w:p>
    <w:p w14:paraId="7CB994A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768923F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способностъ предполагать альтернативные взгляды на проблемы, возникающие в поликультурном обществе.</w:t>
      </w:r>
    </w:p>
    <w:p w14:paraId="063564E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Обратимся теперь к тексту диагностического опросника.</w:t>
      </w:r>
    </w:p>
    <w:p w14:paraId="496D490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14:paraId="0097CAE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14:paraId="5A505B6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14:paraId="57CE996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14:paraId="2BE0628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14:paraId="5A2FD76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14:paraId="7866D9B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14:paraId="1CBB18C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14:paraId="50B22EE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Группа - в которой существует много разных мнений, не сможет долго существовать.</w:t>
      </w:r>
    </w:p>
    <w:p w14:paraId="5EBF59D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14:paraId="6DE6973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14:paraId="4243504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14:paraId="2B6C6C9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14:paraId="798FD0A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14:paraId="1D4455A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обычаями и традициями.</w:t>
      </w:r>
    </w:p>
    <w:p w14:paraId="6197EB4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Всех бомжей и попрошаек необходимо вылавливать и силой принуждать к работе.</w:t>
      </w:r>
    </w:p>
    <w:p w14:paraId="1C29A7F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14:paraId="051D3F7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14:paraId="4E1798E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14:paraId="7A52DC3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14:paraId="57D7308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14:paraId="756E73C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14:paraId="295B877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14:paraId="376967E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14:paraId="61C3EA2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Человека, который любит другую страну и помогает ей больше, чем своей, необходимо наказывать.</w:t>
      </w:r>
    </w:p>
    <w:p w14:paraId="33FB915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14:paraId="5503C45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14:paraId="0C913D7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14:paraId="3AEFC69D" w14:textId="0AFA2692"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21. Если учесть все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за</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xml:space="preserve"> и </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против</w:t>
      </w:r>
      <w:r w:rsidR="0076503C">
        <w:rPr>
          <w:rFonts w:ascii="Times New Roman" w:eastAsia="Times New Roman" w:hAnsi="Times New Roman" w:cs="Times New Roman"/>
          <w:color w:val="333333"/>
          <w:sz w:val="28"/>
          <w:szCs w:val="28"/>
          <w:lang w:eastAsia="ru-RU"/>
        </w:rPr>
        <w:t>»</w:t>
      </w:r>
      <w:r w:rsidRPr="00B05EA2">
        <w:rPr>
          <w:rFonts w:ascii="Times New Roman" w:eastAsia="Times New Roman" w:hAnsi="Times New Roman" w:cs="Times New Roman"/>
          <w:color w:val="333333"/>
          <w:sz w:val="28"/>
          <w:szCs w:val="28"/>
          <w:lang w:eastAsia="ru-RU"/>
        </w:rPr>
        <w:t>, то надо признать, что между представителями различных расс существуют различия в способностях и талантах.</w:t>
      </w:r>
    </w:p>
    <w:p w14:paraId="1BA33A5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14:paraId="60021C7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14:paraId="4C0B84B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14:paraId="70EEEE6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14:paraId="193D507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14:paraId="6044DE1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14:paraId="4D08F1AB"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14:paraId="6B2C1AB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14:paraId="160ABAE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14:paraId="34B0D54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14:paraId="7EF403A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14:paraId="723DE4B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14:paraId="4B7CAE8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14:paraId="09404DB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14:paraId="02F2CCD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14:paraId="37A9EA2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14:paraId="0C8929B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14:paraId="05126E3C"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14:paraId="2F1BA6F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14:paraId="52E17A9E"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Очень важно защищать права тех, кто в меньшинстве и имеет непохожие на других взгляды и поведение.</w:t>
      </w:r>
    </w:p>
    <w:p w14:paraId="2F29E94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39. Нашей стране необходимо больше терпимых людей - таких, кто ради мира и согласия в обществе готов пойти на уступки.</w:t>
      </w:r>
    </w:p>
    <w:p w14:paraId="75E6EF2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14:paraId="3771AB5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 Люди другой расы или национальности, может, и являются нормальными людьми, но в друзья я предпочел бы их не брать.</w:t>
      </w:r>
    </w:p>
    <w:p w14:paraId="1EC82D4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14:paraId="007D1D5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14:paraId="5ADB365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14:paraId="26C0C07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14:paraId="4BA442C9"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14:paraId="77A303A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оценку каждого утверждения респондент получает определенным балл.</w:t>
      </w:r>
    </w:p>
    <w:p w14:paraId="43CF96A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14:paraId="0DD24F45" w14:textId="74AA8A92"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то получает 2 балла.</w:t>
      </w:r>
    </w:p>
    <w:p w14:paraId="5837C70F" w14:textId="7252C959"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то 1 балл.</w:t>
      </w:r>
    </w:p>
    <w:p w14:paraId="6EDC5EBE" w14:textId="40BE2FEA"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0</w:t>
      </w: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то 0 баллов.</w:t>
      </w:r>
    </w:p>
    <w:p w14:paraId="172B8621" w14:textId="5137593E"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то 1балл.</w:t>
      </w:r>
    </w:p>
    <w:p w14:paraId="7BC55110" w14:textId="2ED2F176" w:rsidR="00B05EA2" w:rsidRPr="00B05EA2" w:rsidRDefault="0076503C"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w:t>
      </w:r>
      <w:r w:rsidR="00B05EA2" w:rsidRPr="00B05EA2">
        <w:rPr>
          <w:rFonts w:ascii="Times New Roman" w:eastAsia="Times New Roman" w:hAnsi="Times New Roman" w:cs="Times New Roman"/>
          <w:color w:val="333333"/>
          <w:sz w:val="28"/>
          <w:szCs w:val="28"/>
          <w:lang w:eastAsia="ru-RU"/>
        </w:rPr>
        <w:t>, то 2 балла.</w:t>
      </w:r>
    </w:p>
    <w:p w14:paraId="5BC3D20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14:paraId="025DB3F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 знак не меняется; а в ответах на вопросы: 1, 2, 4, 5, 6, 8. 9, 10, 11, 12, 13, 17, 20, 21, 23, 24, 26, 28, 29, 31, 32, 33,</w:t>
      </w:r>
    </w:p>
    <w:p w14:paraId="5FCD8E2D"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14:paraId="6BD43BD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90 до 45 - отражают высокий уровень развития интолерантности;</w:t>
      </w:r>
    </w:p>
    <w:p w14:paraId="4807F893"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0 - невысокий уровень интолерантности;</w:t>
      </w:r>
    </w:p>
    <w:p w14:paraId="74D8010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0 до 45 - невысокий уровень толерантности;</w:t>
      </w:r>
    </w:p>
    <w:p w14:paraId="1DAC83BF"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14:paraId="7E470954"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63DDEA5"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E930EA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AA4C9D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14:paraId="5EDF51E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14:paraId="385527B7"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14:paraId="35E15E70"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14:paraId="21F0C90E"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14:paraId="2D5DD3D0"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14:paraId="03938F1C"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Родная земля;</w:t>
      </w:r>
    </w:p>
    <w:p w14:paraId="4EE5CFA8"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14:paraId="615C397E"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14:paraId="2A169255"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14:paraId="3EF88E83"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14:paraId="608003F1" w14:textId="77777777" w:rsidR="00B05EA2" w:rsidRPr="00B05EA2" w:rsidRDefault="00B05EA2" w:rsidP="0076503C">
      <w:pPr>
        <w:numPr>
          <w:ilvl w:val="0"/>
          <w:numId w:val="8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14:paraId="2A2411EA"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Как вы оцениваете межнациональные отношения в вашем учебном заведении?</w:t>
      </w:r>
    </w:p>
    <w:p w14:paraId="44CFFDEC" w14:textId="77777777" w:rsidR="00B05EA2" w:rsidRPr="00B05EA2" w:rsidRDefault="00B05EA2" w:rsidP="0076503C">
      <w:pPr>
        <w:numPr>
          <w:ilvl w:val="0"/>
          <w:numId w:val="8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14:paraId="7A4D1E3F" w14:textId="77777777" w:rsidR="00B05EA2" w:rsidRPr="00B05EA2" w:rsidRDefault="00B05EA2" w:rsidP="0076503C">
      <w:pPr>
        <w:numPr>
          <w:ilvl w:val="0"/>
          <w:numId w:val="8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Внешне спокойные, но напряжение существует;</w:t>
      </w:r>
    </w:p>
    <w:p w14:paraId="7B8E5D14" w14:textId="77777777" w:rsidR="00B05EA2" w:rsidRPr="00B05EA2" w:rsidRDefault="00B05EA2" w:rsidP="0076503C">
      <w:pPr>
        <w:numPr>
          <w:ilvl w:val="0"/>
          <w:numId w:val="89"/>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14:paraId="1F95D4C2"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14:paraId="520FE021"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 спокойные.</w:t>
      </w:r>
    </w:p>
    <w:p w14:paraId="46164108"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 внешне спокойные, но напряжение существует;</w:t>
      </w:r>
    </w:p>
    <w:p w14:paraId="5EC9B116" w14:textId="77777777" w:rsidR="00B05EA2" w:rsidRPr="00B05EA2" w:rsidRDefault="00B05EA2" w:rsidP="0076503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14:paraId="7A9B8962"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14:paraId="3BF26020"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14:paraId="5C5E7846" w14:textId="77777777"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качеств присуще вам?</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395"/>
        <w:gridCol w:w="2386"/>
        <w:gridCol w:w="1212"/>
        <w:gridCol w:w="1358"/>
        <w:gridCol w:w="1249"/>
      </w:tblGrid>
      <w:tr w:rsidR="00B05EA2" w:rsidRPr="00B05EA2" w14:paraId="0A0DA5B0"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390EAA"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F4658D"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E8AB3D"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FE14E9"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74E8A3"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пресуще</w:t>
            </w:r>
          </w:p>
        </w:tc>
      </w:tr>
      <w:tr w:rsidR="00B05EA2" w:rsidRPr="00B05EA2" w14:paraId="2088692C"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99F6C7"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9CFFB7"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0AFE0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BF1CC4"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BF7215"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2DDBD459"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3772C9"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3B4C87"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F3CA23"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9E543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10AD79"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7EB00F3D"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6E288E"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16C1B4"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11E25E"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261107"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68346C"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567CFFCF"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588AD"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9935E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B4DB3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49DA92"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52B88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638CC17C"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6E84F7"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EFA642"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CA2A75"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CBCDB4"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F4E53"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278B12E8"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E78B4A"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D7562C"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11A9FC"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B2CD69"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7F1D13"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0CF04CC4"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61202E"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C5825"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6E53F5"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9784EF"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D37305"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5F0441A2"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BDB109"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3DA6CE"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353116"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A8E366"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2881B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317B4A08"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56D7FE"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A8F394"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955978"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962F3B"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9EADB9"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341C6F2A"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D3D4BE"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9573F0"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8D7BC6"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D266F9"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C524AA"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27E4BE16"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E17D31"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8C9FF7"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E16E1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4869E1"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12B634"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14:paraId="4F8272EE" w14:textId="77777777"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5D19A1" w14:textId="77777777"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ACDB7A"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6CB4AE"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5C5D7D"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7B5BEE" w14:textId="77777777"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bl>
    <w:p w14:paraId="5A7FFA83" w14:textId="77777777"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14:paraId="7ABA5C9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14:paraId="5A7DEC8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Затем посмотреть, какие качества в большей степени вам присущи, а какие – в меньшей [17].</w:t>
      </w:r>
    </w:p>
    <w:p w14:paraId="5C2FF7B5" w14:textId="77777777" w:rsidR="00B05EA2" w:rsidRPr="0076503C" w:rsidRDefault="00B05EA2" w:rsidP="0076503C">
      <w:pPr>
        <w:shd w:val="clear" w:color="auto" w:fill="FFFFFF"/>
        <w:spacing w:after="0" w:line="240" w:lineRule="auto"/>
        <w:jc w:val="both"/>
        <w:rPr>
          <w:rFonts w:ascii="Times New Roman" w:eastAsia="Times New Roman" w:hAnsi="Times New Roman" w:cs="Times New Roman"/>
          <w:sz w:val="28"/>
          <w:szCs w:val="28"/>
          <w:lang w:eastAsia="ru-RU"/>
        </w:rPr>
      </w:pPr>
    </w:p>
    <w:p w14:paraId="373EB80A"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b/>
          <w:sz w:val="28"/>
          <w:szCs w:val="28"/>
          <w:shd w:val="clear" w:color="auto" w:fill="FFFFFF"/>
          <w:lang w:eastAsia="ru-RU"/>
        </w:rPr>
        <w:t xml:space="preserve">7. АНКЕТА для выявления уровня толерантности личности </w:t>
      </w:r>
      <w:r w:rsidRPr="0076503C">
        <w:rPr>
          <w:rFonts w:ascii="Times New Roman" w:eastAsia="Times New Roman" w:hAnsi="Times New Roman" w:cs="Times New Roman"/>
          <w:sz w:val="28"/>
          <w:szCs w:val="28"/>
          <w:shd w:val="clear" w:color="auto" w:fill="FFFFFF"/>
          <w:lang w:eastAsia="ru-RU"/>
        </w:rPr>
        <w:t xml:space="preserve">_____________________________________________________________ (Ф.И.О.) (возраст или класс) </w:t>
      </w:r>
    </w:p>
    <w:p w14:paraId="7C2736F0"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sz w:val="28"/>
          <w:szCs w:val="28"/>
          <w:shd w:val="clear" w:color="auto" w:fill="FFFFFF"/>
          <w:lang w:eastAsia="ru-RU"/>
        </w:rPr>
        <w:t>Просьба ответить на поставленные вопросы двумя способами:</w:t>
      </w:r>
    </w:p>
    <w:p w14:paraId="07739731"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14:paraId="787BEBF8"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sz w:val="28"/>
          <w:szCs w:val="28"/>
          <w:shd w:val="clear" w:color="auto" w:fill="FFFFFF"/>
          <w:lang w:eastAsia="ru-RU"/>
        </w:rPr>
        <w:t xml:space="preserve">Где необходимо расставить приоритеты (проранжировать) – поставить нужные цифры в скобках. </w:t>
      </w:r>
    </w:p>
    <w:p w14:paraId="451879A3" w14:textId="399B4AF0"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b/>
          <w:sz w:val="28"/>
          <w:szCs w:val="28"/>
          <w:shd w:val="clear" w:color="auto" w:fill="FFFFFF"/>
          <w:lang w:eastAsia="ru-RU"/>
        </w:rPr>
        <w:t>1.</w:t>
      </w:r>
      <w:r w:rsidRPr="0076503C">
        <w:rPr>
          <w:rFonts w:ascii="Times New Roman" w:eastAsia="Times New Roman" w:hAnsi="Times New Roman" w:cs="Times New Roman"/>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w:t>
      </w:r>
      <w:r w:rsidR="0076503C">
        <w:rPr>
          <w:rFonts w:ascii="Times New Roman" w:eastAsia="Times New Roman" w:hAnsi="Times New Roman" w:cs="Times New Roman"/>
          <w:sz w:val="28"/>
          <w:szCs w:val="28"/>
          <w:shd w:val="clear" w:color="auto" w:fill="FFFFFF"/>
          <w:lang w:eastAsia="ru-RU"/>
        </w:rPr>
        <w:t>«</w:t>
      </w:r>
      <w:r w:rsidRPr="0076503C">
        <w:rPr>
          <w:rFonts w:ascii="Times New Roman" w:eastAsia="Times New Roman" w:hAnsi="Times New Roman" w:cs="Times New Roman"/>
          <w:sz w:val="28"/>
          <w:szCs w:val="28"/>
          <w:shd w:val="clear" w:color="auto" w:fill="FFFFFF"/>
          <w:lang w:eastAsia="ru-RU"/>
        </w:rPr>
        <w:t>вечные</w:t>
      </w:r>
      <w:r w:rsidR="0076503C">
        <w:rPr>
          <w:rFonts w:ascii="Times New Roman" w:eastAsia="Times New Roman" w:hAnsi="Times New Roman" w:cs="Times New Roman"/>
          <w:sz w:val="28"/>
          <w:szCs w:val="28"/>
          <w:shd w:val="clear" w:color="auto" w:fill="FFFFFF"/>
          <w:lang w:eastAsia="ru-RU"/>
        </w:rPr>
        <w:t>»</w:t>
      </w:r>
      <w:r w:rsidRPr="0076503C">
        <w:rPr>
          <w:rFonts w:ascii="Times New Roman" w:eastAsia="Times New Roman" w:hAnsi="Times New Roman" w:cs="Times New Roman"/>
          <w:sz w:val="28"/>
          <w:szCs w:val="28"/>
          <w:shd w:val="clear" w:color="auto" w:fill="FFFFFF"/>
          <w:lang w:eastAsia="ru-RU"/>
        </w:rPr>
        <w:t xml:space="preserve"> ценности, существующие на протяжении веков; 6) гуманные, утверждающие человечность в отношениях между индивидами. </w:t>
      </w:r>
    </w:p>
    <w:p w14:paraId="56FF3576"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6503C">
        <w:rPr>
          <w:rFonts w:ascii="Times New Roman" w:eastAsia="Times New Roman" w:hAnsi="Times New Roman" w:cs="Times New Roman"/>
          <w:b/>
          <w:sz w:val="28"/>
          <w:szCs w:val="28"/>
          <w:shd w:val="clear" w:color="auto" w:fill="FFFFFF"/>
          <w:lang w:eastAsia="ru-RU"/>
        </w:rPr>
        <w:lastRenderedPageBreak/>
        <w:t>2</w:t>
      </w:r>
      <w:r w:rsidRPr="0076503C">
        <w:rPr>
          <w:rFonts w:ascii="Times New Roman" w:eastAsia="Times New Roman" w:hAnsi="Times New Roman" w:cs="Times New Roman"/>
          <w:sz w:val="28"/>
          <w:szCs w:val="28"/>
          <w:shd w:val="clear" w:color="auto" w:fill="FFFFFF"/>
          <w:lang w:eastAsia="ru-RU"/>
        </w:rPr>
        <w:t>. Проранжируйте ценности, которые вы считаете общечеловеческими: 1)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способность к диалогу и компромиссу; 2)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запрет на убийство; 3)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любовь к ближнему; 4)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свобода выбора; 5)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почитание родителей; 6)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запрет на кражу; 7)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 xml:space="preserve">запрет на лжесвидетельство. </w:t>
      </w:r>
    </w:p>
    <w:p w14:paraId="17B2C224"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sz w:val="28"/>
          <w:szCs w:val="28"/>
          <w:shd w:val="clear" w:color="auto" w:fill="FFFFFF"/>
          <w:lang w:eastAsia="ru-RU"/>
        </w:rPr>
        <w:t>3.</w:t>
      </w:r>
      <w:r w:rsidRPr="0076503C">
        <w:rPr>
          <w:rFonts w:ascii="Times New Roman" w:eastAsia="Times New Roman" w:hAnsi="Times New Roman" w:cs="Times New Roman"/>
          <w:sz w:val="28"/>
          <w:szCs w:val="28"/>
          <w:shd w:val="clear" w:color="auto" w:fill="FFFFFF"/>
          <w:lang w:eastAsia="ru-RU"/>
        </w:rPr>
        <w:t xml:space="preserve"> Проранжируйте приемлемые для Вас ценности: 1)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патриотизм; 2)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запрет на ненависть в общении; 3)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запрет на насилие как способ разрешения споров; 4)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запрет на людоедство; 5)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бережное отношение к природе; 6)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постоянный рост производства и потребления; 7) </w:t>
      </w:r>
      <w:r w:rsidRPr="0076503C">
        <w:rPr>
          <w:rFonts w:ascii="Times New Roman" w:eastAsia="Times New Roman" w:hAnsi="Times New Roman" w:cs="Times New Roman"/>
          <w:b/>
          <w:bCs/>
          <w:sz w:val="28"/>
          <w:szCs w:val="28"/>
          <w:shd w:val="clear" w:color="auto" w:fill="FFFFFF"/>
          <w:lang w:eastAsia="ru-RU"/>
        </w:rPr>
        <w:t>[ ] </w:t>
      </w:r>
      <w:r w:rsidRPr="0076503C">
        <w:rPr>
          <w:rFonts w:ascii="Times New Roman" w:eastAsia="Times New Roman" w:hAnsi="Times New Roman" w:cs="Times New Roman"/>
          <w:sz w:val="28"/>
          <w:szCs w:val="28"/>
          <w:shd w:val="clear" w:color="auto" w:fill="FFFFFF"/>
          <w:lang w:eastAsia="ru-RU"/>
        </w:rPr>
        <w:t>терпимость</w:t>
      </w:r>
    </w:p>
    <w:p w14:paraId="3FCEA37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4. Проранжируйте, по каким личностным качествам Вы склонны оценивать окружающих Вас людей:</w:t>
      </w:r>
    </w:p>
    <w:p w14:paraId="7562C607"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интеллектуальные способности;</w:t>
      </w:r>
    </w:p>
    <w:p w14:paraId="6953EFA7"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честность и порядочность;</w:t>
      </w:r>
    </w:p>
    <w:p w14:paraId="541DD646"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бескорыстие, альтруизм;</w:t>
      </w:r>
    </w:p>
    <w:p w14:paraId="17B217E5"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коллективизм, солидарность;</w:t>
      </w:r>
    </w:p>
    <w:p w14:paraId="264B6537"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свобода выбора и чувство ответственности;</w:t>
      </w:r>
    </w:p>
    <w:p w14:paraId="3576AB39"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доброжелательность, терпимость к другим;</w:t>
      </w:r>
    </w:p>
    <w:p w14:paraId="2493850C"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справедливость;</w:t>
      </w:r>
    </w:p>
    <w:p w14:paraId="4A63E0F2"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стремление быть впереди;</w:t>
      </w:r>
    </w:p>
    <w:p w14:paraId="74B9779B" w14:textId="77777777" w:rsidR="00B05EA2" w:rsidRPr="0076503C" w:rsidRDefault="00B05EA2" w:rsidP="0076503C">
      <w:pPr>
        <w:numPr>
          <w:ilvl w:val="0"/>
          <w:numId w:val="9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свободолюбие;</w:t>
      </w:r>
    </w:p>
    <w:p w14:paraId="0A2E7165" w14:textId="77777777" w:rsidR="00B05EA2" w:rsidRPr="0076503C" w:rsidRDefault="00B05EA2" w:rsidP="0076503C">
      <w:pPr>
        <w:numPr>
          <w:ilvl w:val="0"/>
          <w:numId w:val="9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патриотизм;</w:t>
      </w:r>
    </w:p>
    <w:p w14:paraId="32C0DB60" w14:textId="77777777" w:rsidR="00B05EA2" w:rsidRPr="0076503C" w:rsidRDefault="00B05EA2" w:rsidP="0076503C">
      <w:pPr>
        <w:numPr>
          <w:ilvl w:val="0"/>
          <w:numId w:val="9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 инициативность.</w:t>
      </w:r>
    </w:p>
    <w:p w14:paraId="2BACC7B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5. Считаете ли Вы себя общительным человеком:</w:t>
      </w:r>
    </w:p>
    <w:p w14:paraId="1E77A402" w14:textId="77777777" w:rsidR="00B05EA2" w:rsidRPr="0076503C" w:rsidRDefault="00B05EA2" w:rsidP="0076503C">
      <w:pPr>
        <w:numPr>
          <w:ilvl w:val="0"/>
          <w:numId w:val="9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w:t>
      </w:r>
    </w:p>
    <w:p w14:paraId="6EDBAE5A" w14:textId="77777777" w:rsidR="00B05EA2" w:rsidRPr="0076503C" w:rsidRDefault="00B05EA2" w:rsidP="0076503C">
      <w:pPr>
        <w:numPr>
          <w:ilvl w:val="0"/>
          <w:numId w:val="9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нет;</w:t>
      </w:r>
    </w:p>
    <w:p w14:paraId="7CBC936D" w14:textId="77777777" w:rsidR="00B05EA2" w:rsidRPr="0076503C" w:rsidRDefault="00B05EA2" w:rsidP="0076503C">
      <w:pPr>
        <w:numPr>
          <w:ilvl w:val="0"/>
          <w:numId w:val="9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знаю.</w:t>
      </w:r>
    </w:p>
    <w:p w14:paraId="6970A99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6. Считаете ли Вы, что дружеские, неформальные отношения препятствуют выполнению профессиональных обязанностей</w:t>
      </w:r>
      <w:r w:rsidRPr="0076503C">
        <w:rPr>
          <w:rFonts w:ascii="Times New Roman" w:eastAsia="Times New Roman" w:hAnsi="Times New Roman" w:cs="Times New Roman"/>
          <w:sz w:val="28"/>
          <w:szCs w:val="28"/>
          <w:lang w:eastAsia="ru-RU"/>
        </w:rPr>
        <w:t>:</w:t>
      </w:r>
    </w:p>
    <w:p w14:paraId="2227F754" w14:textId="77777777" w:rsidR="00B05EA2" w:rsidRPr="0076503C" w:rsidRDefault="00B05EA2" w:rsidP="0076503C">
      <w:pPr>
        <w:numPr>
          <w:ilvl w:val="0"/>
          <w:numId w:val="9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w:t>
      </w:r>
    </w:p>
    <w:p w14:paraId="72481EB0" w14:textId="77777777" w:rsidR="00B05EA2" w:rsidRPr="0076503C" w:rsidRDefault="00B05EA2" w:rsidP="0076503C">
      <w:pPr>
        <w:numPr>
          <w:ilvl w:val="0"/>
          <w:numId w:val="9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нет;</w:t>
      </w:r>
    </w:p>
    <w:p w14:paraId="53CE4996" w14:textId="77777777" w:rsidR="00B05EA2" w:rsidRPr="0076503C" w:rsidRDefault="00B05EA2" w:rsidP="0076503C">
      <w:pPr>
        <w:numPr>
          <w:ilvl w:val="0"/>
          <w:numId w:val="9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знаю.</w:t>
      </w:r>
    </w:p>
    <w:p w14:paraId="2BE9DEE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7. Какой вид общения является преобладающим в Вашей жизни?</w:t>
      </w:r>
    </w:p>
    <w:p w14:paraId="461819FB" w14:textId="77777777" w:rsidR="00B05EA2" w:rsidRPr="0076503C" w:rsidRDefault="00B05EA2" w:rsidP="0076503C">
      <w:pPr>
        <w:numPr>
          <w:ilvl w:val="0"/>
          <w:numId w:val="9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деловое общение, нацеленное на выполнение функцио</w:t>
      </w:r>
      <w:r w:rsidRPr="0076503C">
        <w:rPr>
          <w:rFonts w:ascii="Times New Roman" w:eastAsia="Times New Roman" w:hAnsi="Times New Roman" w:cs="Times New Roman"/>
          <w:sz w:val="28"/>
          <w:szCs w:val="28"/>
          <w:lang w:eastAsia="ru-RU"/>
        </w:rPr>
        <w:softHyphen/>
        <w:t>нальных обязанностей;</w:t>
      </w:r>
    </w:p>
    <w:p w14:paraId="25A98D86" w14:textId="77777777" w:rsidR="00B05EA2" w:rsidRPr="0076503C" w:rsidRDefault="00B05EA2" w:rsidP="0076503C">
      <w:pPr>
        <w:numPr>
          <w:ilvl w:val="0"/>
          <w:numId w:val="9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межличностное общение, не обусловленное стремле</w:t>
      </w:r>
      <w:r w:rsidRPr="0076503C">
        <w:rPr>
          <w:rFonts w:ascii="Times New Roman" w:eastAsia="Times New Roman" w:hAnsi="Times New Roman" w:cs="Times New Roman"/>
          <w:sz w:val="28"/>
          <w:szCs w:val="28"/>
          <w:lang w:eastAsia="ru-RU"/>
        </w:rPr>
        <w:softHyphen/>
        <w:t>нием к достижению прагматичной цели.</w:t>
      </w:r>
    </w:p>
    <w:p w14:paraId="74A7114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8. Что, по Вашему мнению, является наиболее важным в деловом общении?</w:t>
      </w:r>
    </w:p>
    <w:p w14:paraId="484E316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руководство другими;</w:t>
      </w:r>
    </w:p>
    <w:p w14:paraId="7AC9EBD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диалог, нахождение общих точек зрения и вариантов</w:t>
      </w:r>
      <w:r w:rsidRPr="0076503C">
        <w:rPr>
          <w:rFonts w:ascii="Times New Roman" w:eastAsia="Times New Roman" w:hAnsi="Times New Roman" w:cs="Times New Roman"/>
          <w:sz w:val="28"/>
          <w:szCs w:val="28"/>
          <w:lang w:eastAsia="ru-RU"/>
        </w:rPr>
        <w:br/>
        <w:t>понимания ситуации.</w:t>
      </w:r>
    </w:p>
    <w:p w14:paraId="2F69BCD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9. Чем, по Вашему мнению, чаще всего является конфликт:</w:t>
      </w:r>
    </w:p>
    <w:p w14:paraId="067EA295" w14:textId="77777777" w:rsidR="00B05EA2" w:rsidRPr="0076503C" w:rsidRDefault="00B05EA2" w:rsidP="0076503C">
      <w:pPr>
        <w:numPr>
          <w:ilvl w:val="0"/>
          <w:numId w:val="9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средством к достижению цели;</w:t>
      </w:r>
    </w:p>
    <w:p w14:paraId="432FE820" w14:textId="77777777" w:rsidR="00B05EA2" w:rsidRPr="0076503C" w:rsidRDefault="00B05EA2" w:rsidP="0076503C">
      <w:pPr>
        <w:numPr>
          <w:ilvl w:val="0"/>
          <w:numId w:val="9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средством донести до других свое мнение;</w:t>
      </w:r>
    </w:p>
    <w:p w14:paraId="1FE8DDBB" w14:textId="77777777" w:rsidR="00B05EA2" w:rsidRPr="0076503C" w:rsidRDefault="00B05EA2" w:rsidP="0076503C">
      <w:pPr>
        <w:numPr>
          <w:ilvl w:val="0"/>
          <w:numId w:val="9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одним из способов самоутвердиться.</w:t>
      </w:r>
    </w:p>
    <w:p w14:paraId="438F1B1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10. Есть ли у Вас близкий друг (подруга)? Попытайтесь проанализировать, на чем основана Ваша дружба?</w:t>
      </w:r>
    </w:p>
    <w:p w14:paraId="640DFD44" w14:textId="77777777" w:rsidR="00B05EA2" w:rsidRPr="0076503C" w:rsidRDefault="00B05EA2" w:rsidP="0076503C">
      <w:pPr>
        <w:numPr>
          <w:ilvl w:val="0"/>
          <w:numId w:val="9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на общности взглядов, позиций;</w:t>
      </w:r>
    </w:p>
    <w:p w14:paraId="07BA0C59" w14:textId="77777777" w:rsidR="00B05EA2" w:rsidRPr="0076503C" w:rsidRDefault="00B05EA2" w:rsidP="0076503C">
      <w:pPr>
        <w:numPr>
          <w:ilvl w:val="0"/>
          <w:numId w:val="9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на признании высоких моральных качеств друг друга;</w:t>
      </w:r>
    </w:p>
    <w:p w14:paraId="0778625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на стремлении самоутвердится посредством общения друг с другом.</w:t>
      </w:r>
    </w:p>
    <w:p w14:paraId="30624DD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11. Вы узнали о том, что Вам предстоит наладить контакт с</w:t>
      </w:r>
      <w:r w:rsidRPr="0076503C">
        <w:rPr>
          <w:rFonts w:ascii="Times New Roman" w:eastAsia="Times New Roman" w:hAnsi="Times New Roman" w:cs="Times New Roman"/>
          <w:b/>
          <w:bCs/>
          <w:sz w:val="28"/>
          <w:szCs w:val="28"/>
          <w:lang w:eastAsia="ru-RU"/>
        </w:rPr>
        <w:br/>
        <w:t>совершенно незнакомым человеком, о котором Вы никогда не</w:t>
      </w:r>
      <w:r w:rsidRPr="0076503C">
        <w:rPr>
          <w:rFonts w:ascii="Times New Roman" w:eastAsia="Times New Roman" w:hAnsi="Times New Roman" w:cs="Times New Roman"/>
          <w:b/>
          <w:bCs/>
          <w:sz w:val="28"/>
          <w:szCs w:val="28"/>
          <w:lang w:eastAsia="ru-RU"/>
        </w:rPr>
        <w:br/>
        <w:t>слышали. Как Вы изначально настроены по отношению к нему:</w:t>
      </w:r>
    </w:p>
    <w:p w14:paraId="4650486E" w14:textId="77777777" w:rsidR="00B05EA2" w:rsidRPr="0076503C" w:rsidRDefault="00B05EA2" w:rsidP="0076503C">
      <w:pPr>
        <w:numPr>
          <w:ilvl w:val="0"/>
          <w:numId w:val="9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настороженно;</w:t>
      </w:r>
    </w:p>
    <w:p w14:paraId="10F78752" w14:textId="77777777" w:rsidR="00B05EA2" w:rsidRPr="0076503C" w:rsidRDefault="00B05EA2" w:rsidP="0076503C">
      <w:pPr>
        <w:numPr>
          <w:ilvl w:val="0"/>
          <w:numId w:val="9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доброжелательно;</w:t>
      </w:r>
    </w:p>
    <w:p w14:paraId="030F02B9" w14:textId="77777777" w:rsidR="00B05EA2" w:rsidRPr="0076503C" w:rsidRDefault="00B05EA2" w:rsidP="0076503C">
      <w:pPr>
        <w:numPr>
          <w:ilvl w:val="0"/>
          <w:numId w:val="9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 подозрением;</w:t>
      </w:r>
    </w:p>
    <w:p w14:paraId="71E833F1" w14:textId="77777777" w:rsidR="00B05EA2" w:rsidRPr="0076503C" w:rsidRDefault="00B05EA2" w:rsidP="0076503C">
      <w:pPr>
        <w:numPr>
          <w:ilvl w:val="0"/>
          <w:numId w:val="9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безразлично;</w:t>
      </w:r>
    </w:p>
    <w:p w14:paraId="741DA25B" w14:textId="77777777" w:rsidR="00B05EA2" w:rsidRPr="0076503C" w:rsidRDefault="00B05EA2" w:rsidP="0076503C">
      <w:pPr>
        <w:numPr>
          <w:ilvl w:val="0"/>
          <w:numId w:val="9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 любопытством.</w:t>
      </w:r>
    </w:p>
    <w:p w14:paraId="2FEA6CE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12. Как Вы себя ведете в общении с другим человеком</w:t>
      </w:r>
      <w:r w:rsidRPr="0076503C">
        <w:rPr>
          <w:rFonts w:ascii="Times New Roman" w:eastAsia="Times New Roman" w:hAnsi="Times New Roman" w:cs="Times New Roman"/>
          <w:sz w:val="28"/>
          <w:szCs w:val="28"/>
          <w:lang w:eastAsia="ru-RU"/>
        </w:rPr>
        <w:t>:</w:t>
      </w:r>
    </w:p>
    <w:p w14:paraId="4F61A147" w14:textId="77777777" w:rsidR="00B05EA2" w:rsidRPr="0076503C" w:rsidRDefault="00B05EA2" w:rsidP="0076503C">
      <w:pPr>
        <w:numPr>
          <w:ilvl w:val="0"/>
          <w:numId w:val="9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пытаетесь подстроиться под темперамент, характер, мне</w:t>
      </w:r>
      <w:r w:rsidRPr="0076503C">
        <w:rPr>
          <w:rFonts w:ascii="Times New Roman" w:eastAsia="Times New Roman" w:hAnsi="Times New Roman" w:cs="Times New Roman"/>
          <w:sz w:val="28"/>
          <w:szCs w:val="28"/>
          <w:lang w:eastAsia="ru-RU"/>
        </w:rPr>
        <w:softHyphen/>
        <w:t>ние другого;</w:t>
      </w:r>
    </w:p>
    <w:p w14:paraId="6F75112F" w14:textId="77777777" w:rsidR="00B05EA2" w:rsidRPr="0076503C" w:rsidRDefault="00B05EA2" w:rsidP="0076503C">
      <w:pPr>
        <w:numPr>
          <w:ilvl w:val="0"/>
          <w:numId w:val="9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пытаетесь подстроить собеседника под свой характер, свои взгляды и ритм жизни;</w:t>
      </w:r>
    </w:p>
    <w:p w14:paraId="79212398" w14:textId="77777777" w:rsidR="00B05EA2" w:rsidRPr="0076503C" w:rsidRDefault="00B05EA2" w:rsidP="0076503C">
      <w:pPr>
        <w:numPr>
          <w:ilvl w:val="0"/>
          <w:numId w:val="9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оставляете и за собой, и за другим право оставаться са</w:t>
      </w:r>
      <w:r w:rsidRPr="0076503C">
        <w:rPr>
          <w:rFonts w:ascii="Times New Roman" w:eastAsia="Times New Roman" w:hAnsi="Times New Roman" w:cs="Times New Roman"/>
          <w:sz w:val="28"/>
          <w:szCs w:val="28"/>
          <w:lang w:eastAsia="ru-RU"/>
        </w:rPr>
        <w:softHyphen/>
        <w:t>мим собой.</w:t>
      </w:r>
    </w:p>
    <w:p w14:paraId="075F713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13. Считаете ли Вы, что умеете сходиться с людьми?</w:t>
      </w:r>
    </w:p>
    <w:p w14:paraId="7387DDBD" w14:textId="77777777" w:rsidR="00B05EA2" w:rsidRPr="0076503C" w:rsidRDefault="00B05EA2" w:rsidP="0076503C">
      <w:pPr>
        <w:numPr>
          <w:ilvl w:val="0"/>
          <w:numId w:val="9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w:t>
      </w:r>
    </w:p>
    <w:p w14:paraId="3E529EC9" w14:textId="77777777" w:rsidR="00B05EA2" w:rsidRPr="0076503C" w:rsidRDefault="00B05EA2" w:rsidP="0076503C">
      <w:pPr>
        <w:numPr>
          <w:ilvl w:val="0"/>
          <w:numId w:val="9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нет;</w:t>
      </w:r>
    </w:p>
    <w:p w14:paraId="02A25A11" w14:textId="77777777" w:rsidR="00B05EA2" w:rsidRPr="0076503C" w:rsidRDefault="00B05EA2" w:rsidP="0076503C">
      <w:pPr>
        <w:numPr>
          <w:ilvl w:val="0"/>
          <w:numId w:val="9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знаю.</w:t>
      </w:r>
    </w:p>
    <w:p w14:paraId="2965F7D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14. Что такое толерантность? Дайте определение…</w:t>
      </w:r>
    </w:p>
    <w:p w14:paraId="47E2FA9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15. Чем, по Вашему мнению, в большей степени является толерантность:</w:t>
      </w:r>
    </w:p>
    <w:p w14:paraId="69B4FFEC" w14:textId="77777777" w:rsidR="00B05EA2" w:rsidRPr="0076503C" w:rsidRDefault="00B05EA2" w:rsidP="0076503C">
      <w:pPr>
        <w:numPr>
          <w:ilvl w:val="0"/>
          <w:numId w:val="10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ценностью;</w:t>
      </w:r>
    </w:p>
    <w:p w14:paraId="5FCAE4FD" w14:textId="77777777" w:rsidR="00B05EA2" w:rsidRPr="0076503C" w:rsidRDefault="00B05EA2" w:rsidP="0076503C">
      <w:pPr>
        <w:numPr>
          <w:ilvl w:val="0"/>
          <w:numId w:val="10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личностной характеристикой;</w:t>
      </w:r>
    </w:p>
    <w:p w14:paraId="05BF991A" w14:textId="77777777" w:rsidR="00B05EA2" w:rsidRPr="0076503C" w:rsidRDefault="00B05EA2" w:rsidP="0076503C">
      <w:pPr>
        <w:numPr>
          <w:ilvl w:val="0"/>
          <w:numId w:val="10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принципом жизнедеятельности;</w:t>
      </w:r>
    </w:p>
    <w:p w14:paraId="22613019" w14:textId="77777777" w:rsidR="00B05EA2" w:rsidRPr="0076503C" w:rsidRDefault="00B05EA2" w:rsidP="0076503C">
      <w:pPr>
        <w:numPr>
          <w:ilvl w:val="0"/>
          <w:numId w:val="10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психологической установкой.</w:t>
      </w:r>
    </w:p>
    <w:p w14:paraId="057EE4A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16. Что означает толерантность как принцип жизнедеятельности:</w:t>
      </w:r>
    </w:p>
    <w:p w14:paraId="7016D5F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сознательное подавление в себе чувство неприятия другого;</w:t>
      </w:r>
    </w:p>
    <w:p w14:paraId="371C9717" w14:textId="77777777" w:rsidR="00B05EA2" w:rsidRPr="0076503C" w:rsidRDefault="00B05EA2" w:rsidP="0076503C">
      <w:pPr>
        <w:numPr>
          <w:ilvl w:val="0"/>
          <w:numId w:val="10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умение вести равноправный диалог и готовность к нему;</w:t>
      </w:r>
    </w:p>
    <w:p w14:paraId="5EDD2625" w14:textId="77777777" w:rsidR="00B05EA2" w:rsidRPr="0076503C" w:rsidRDefault="00B05EA2" w:rsidP="0076503C">
      <w:pPr>
        <w:numPr>
          <w:ilvl w:val="0"/>
          <w:numId w:val="10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готовность пойти на компромисс;</w:t>
      </w:r>
    </w:p>
    <w:p w14:paraId="650D3CA5" w14:textId="77777777" w:rsidR="00B05EA2" w:rsidRPr="0076503C" w:rsidRDefault="00B05EA2" w:rsidP="0076503C">
      <w:pPr>
        <w:numPr>
          <w:ilvl w:val="0"/>
          <w:numId w:val="10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проявление уважения к любому человеку вне зависимо</w:t>
      </w:r>
      <w:r w:rsidRPr="0076503C">
        <w:rPr>
          <w:rFonts w:ascii="Times New Roman" w:eastAsia="Times New Roman" w:hAnsi="Times New Roman" w:cs="Times New Roman"/>
          <w:sz w:val="28"/>
          <w:szCs w:val="28"/>
          <w:lang w:eastAsia="ru-RU"/>
        </w:rPr>
        <w:softHyphen/>
        <w:t>сти от своего отношения к нему;</w:t>
      </w:r>
    </w:p>
    <w:p w14:paraId="47DC72AA" w14:textId="77777777" w:rsidR="00B05EA2" w:rsidRPr="0076503C" w:rsidRDefault="00B05EA2" w:rsidP="0076503C">
      <w:pPr>
        <w:numPr>
          <w:ilvl w:val="0"/>
          <w:numId w:val="10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признание за тем, кто не нравится, права быть таким, какой он есть.</w:t>
      </w:r>
    </w:p>
    <w:p w14:paraId="6F27ACB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17. Как Вы считаете, что является противоположностью толерантности:</w:t>
      </w:r>
    </w:p>
    <w:p w14:paraId="601AA55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авторитарное отношение к другим;</w:t>
      </w:r>
    </w:p>
    <w:p w14:paraId="79464DA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насилие;</w:t>
      </w:r>
    </w:p>
    <w:p w14:paraId="191ED9D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подозрительность, недоверчивость по отношению к другим;</w:t>
      </w:r>
    </w:p>
    <w:p w14:paraId="4F97C779" w14:textId="77777777" w:rsidR="00B05EA2" w:rsidRPr="0076503C" w:rsidRDefault="00B05EA2" w:rsidP="0076503C">
      <w:pPr>
        <w:numPr>
          <w:ilvl w:val="0"/>
          <w:numId w:val="10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отказ от признания права быть другим;</w:t>
      </w:r>
    </w:p>
    <w:p w14:paraId="0CCC59E8" w14:textId="77777777" w:rsidR="00B05EA2" w:rsidRPr="0076503C" w:rsidRDefault="00B05EA2" w:rsidP="0076503C">
      <w:pPr>
        <w:numPr>
          <w:ilvl w:val="0"/>
          <w:numId w:val="10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дискриминация по отношению к другим;</w:t>
      </w:r>
    </w:p>
    <w:p w14:paraId="16A1D0CE" w14:textId="77777777" w:rsidR="00B05EA2" w:rsidRPr="0076503C" w:rsidRDefault="00B05EA2" w:rsidP="0076503C">
      <w:pPr>
        <w:numPr>
          <w:ilvl w:val="0"/>
          <w:numId w:val="10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склонность идти на конфликт;</w:t>
      </w:r>
    </w:p>
    <w:p w14:paraId="58D4392A" w14:textId="77777777" w:rsidR="00B05EA2" w:rsidRPr="0076503C" w:rsidRDefault="00B05EA2" w:rsidP="0076503C">
      <w:pPr>
        <w:numPr>
          <w:ilvl w:val="0"/>
          <w:numId w:val="10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неуважение к другим;</w:t>
      </w:r>
    </w:p>
    <w:p w14:paraId="60A1E14A" w14:textId="77777777" w:rsidR="00B05EA2" w:rsidRPr="0076503C" w:rsidRDefault="00B05EA2" w:rsidP="0076503C">
      <w:pPr>
        <w:numPr>
          <w:ilvl w:val="0"/>
          <w:numId w:val="10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неспособность вникнуть в позицию другого.</w:t>
      </w:r>
    </w:p>
    <w:p w14:paraId="3D4CB65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18. Испытываете ли Вы недостаток толерантности в отношениях с окружающими:</w:t>
      </w:r>
    </w:p>
    <w:p w14:paraId="42FBF502" w14:textId="77777777" w:rsidR="00B05EA2" w:rsidRPr="0076503C" w:rsidRDefault="00B05EA2" w:rsidP="0076503C">
      <w:pPr>
        <w:numPr>
          <w:ilvl w:val="0"/>
          <w:numId w:val="10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w:t>
      </w:r>
    </w:p>
    <w:p w14:paraId="56F3198E" w14:textId="77777777" w:rsidR="00B05EA2" w:rsidRPr="0076503C" w:rsidRDefault="00B05EA2" w:rsidP="0076503C">
      <w:pPr>
        <w:numPr>
          <w:ilvl w:val="0"/>
          <w:numId w:val="10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нет;</w:t>
      </w:r>
    </w:p>
    <w:p w14:paraId="47282F88" w14:textId="77777777" w:rsidR="00B05EA2" w:rsidRPr="0076503C" w:rsidRDefault="00B05EA2" w:rsidP="0076503C">
      <w:pPr>
        <w:numPr>
          <w:ilvl w:val="0"/>
          <w:numId w:val="10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знаю.</w:t>
      </w:r>
    </w:p>
    <w:p w14:paraId="6BB4512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19. Толерантны ли Вы? Выберите один из ответов</w:t>
      </w:r>
      <w:r w:rsidRPr="0076503C">
        <w:rPr>
          <w:rFonts w:ascii="Times New Roman" w:eastAsia="Times New Roman" w:hAnsi="Times New Roman" w:cs="Times New Roman"/>
          <w:sz w:val="28"/>
          <w:szCs w:val="28"/>
          <w:lang w:eastAsia="ru-RU"/>
        </w:rPr>
        <w:t>.</w:t>
      </w:r>
    </w:p>
    <w:p w14:paraId="7F9AB383" w14:textId="77777777" w:rsidR="00B05EA2" w:rsidRPr="0076503C" w:rsidRDefault="00B05EA2" w:rsidP="0076503C">
      <w:pPr>
        <w:numPr>
          <w:ilvl w:val="0"/>
          <w:numId w:val="10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w:t>
      </w:r>
    </w:p>
    <w:p w14:paraId="6CE5A126" w14:textId="77777777" w:rsidR="00B05EA2" w:rsidRPr="0076503C" w:rsidRDefault="00B05EA2" w:rsidP="0076503C">
      <w:pPr>
        <w:numPr>
          <w:ilvl w:val="0"/>
          <w:numId w:val="10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нет;</w:t>
      </w:r>
    </w:p>
    <w:p w14:paraId="406412AF" w14:textId="77777777" w:rsidR="00B05EA2" w:rsidRPr="0076503C" w:rsidRDefault="00B05EA2" w:rsidP="0076503C">
      <w:pPr>
        <w:numPr>
          <w:ilvl w:val="0"/>
          <w:numId w:val="10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знаю.</w:t>
      </w:r>
    </w:p>
    <w:p w14:paraId="5A2DA25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20. Какой вид толерантности Вы считаете наиболее важным в Вашей жизни:</w:t>
      </w:r>
    </w:p>
    <w:p w14:paraId="23BA74A5"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социально-классовая;</w:t>
      </w:r>
    </w:p>
    <w:p w14:paraId="4319B3E2"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профессиональная;</w:t>
      </w:r>
    </w:p>
    <w:p w14:paraId="4C16CC0D"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национально-этническая;</w:t>
      </w:r>
    </w:p>
    <w:p w14:paraId="219EFE98"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конфессиональная;</w:t>
      </w:r>
    </w:p>
    <w:p w14:paraId="6B99C7F6"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расовая;</w:t>
      </w:r>
    </w:p>
    <w:p w14:paraId="059911CC"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половая;</w:t>
      </w:r>
    </w:p>
    <w:p w14:paraId="5C4C6219"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возрастная;</w:t>
      </w:r>
    </w:p>
    <w:p w14:paraId="795C529D"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психическая, эмоциональная (межличностная);</w:t>
      </w:r>
    </w:p>
    <w:p w14:paraId="65DA42B3" w14:textId="77777777" w:rsidR="00B05EA2" w:rsidRPr="0076503C" w:rsidRDefault="00B05EA2" w:rsidP="0076503C">
      <w:pPr>
        <w:numPr>
          <w:ilvl w:val="0"/>
          <w:numId w:val="10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духовная.</w:t>
      </w:r>
    </w:p>
    <w:p w14:paraId="013DBC0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21. Как Вы оцениваете межличностные отношения в Вашем коллективе:</w:t>
      </w:r>
    </w:p>
    <w:p w14:paraId="3861FFDA" w14:textId="77777777" w:rsidR="00B05EA2" w:rsidRPr="0076503C" w:rsidRDefault="00B05EA2" w:rsidP="0076503C">
      <w:pPr>
        <w:numPr>
          <w:ilvl w:val="0"/>
          <w:numId w:val="10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дружественные;</w:t>
      </w:r>
    </w:p>
    <w:p w14:paraId="22A11C59" w14:textId="77777777" w:rsidR="00B05EA2" w:rsidRPr="0076503C" w:rsidRDefault="00B05EA2" w:rsidP="0076503C">
      <w:pPr>
        <w:numPr>
          <w:ilvl w:val="0"/>
          <w:numId w:val="10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 совсем дружественные;</w:t>
      </w:r>
    </w:p>
    <w:p w14:paraId="19C95295" w14:textId="77777777" w:rsidR="00B05EA2" w:rsidRPr="0076503C" w:rsidRDefault="00B05EA2" w:rsidP="0076503C">
      <w:pPr>
        <w:numPr>
          <w:ilvl w:val="0"/>
          <w:numId w:val="10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недружественные.</w:t>
      </w:r>
    </w:p>
    <w:p w14:paraId="5B71E635"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22. Бывают ли в Вашем коллективе конфликты:</w:t>
      </w:r>
    </w:p>
    <w:p w14:paraId="3B99756B" w14:textId="77777777" w:rsidR="00B05EA2" w:rsidRPr="0076503C" w:rsidRDefault="00B05EA2" w:rsidP="0076503C">
      <w:pPr>
        <w:numPr>
          <w:ilvl w:val="0"/>
          <w:numId w:val="10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да, часто;</w:t>
      </w:r>
    </w:p>
    <w:p w14:paraId="093A4E82" w14:textId="77777777" w:rsidR="00B05EA2" w:rsidRPr="0076503C" w:rsidRDefault="00B05EA2" w:rsidP="0076503C">
      <w:pPr>
        <w:numPr>
          <w:ilvl w:val="0"/>
          <w:numId w:val="10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иногда бывают;</w:t>
      </w:r>
    </w:p>
    <w:p w14:paraId="1CE29364" w14:textId="77777777" w:rsidR="00B05EA2" w:rsidRPr="0076503C" w:rsidRDefault="00B05EA2" w:rsidP="0076503C">
      <w:pPr>
        <w:numPr>
          <w:ilvl w:val="0"/>
          <w:numId w:val="10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конфликтов не бывает совсем или очень редко.</w:t>
      </w:r>
    </w:p>
    <w:p w14:paraId="3B3D25B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23. Если конфликты бывают в Вашем коллективе, то какие вопросы оказываются в их центре:</w:t>
      </w:r>
    </w:p>
    <w:p w14:paraId="33DCB4C6" w14:textId="77777777" w:rsidR="00B05EA2" w:rsidRPr="0076503C" w:rsidRDefault="00B05EA2" w:rsidP="0076503C">
      <w:pPr>
        <w:numPr>
          <w:ilvl w:val="0"/>
          <w:numId w:val="10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социальные;</w:t>
      </w:r>
    </w:p>
    <w:p w14:paraId="350FDADC" w14:textId="77777777" w:rsidR="00B05EA2" w:rsidRPr="0076503C" w:rsidRDefault="00B05EA2" w:rsidP="0076503C">
      <w:pPr>
        <w:numPr>
          <w:ilvl w:val="0"/>
          <w:numId w:val="10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политические;</w:t>
      </w:r>
    </w:p>
    <w:p w14:paraId="3C4BF5FA" w14:textId="77777777" w:rsidR="00B05EA2" w:rsidRPr="0076503C" w:rsidRDefault="00B05EA2" w:rsidP="0076503C">
      <w:pPr>
        <w:numPr>
          <w:ilvl w:val="0"/>
          <w:numId w:val="10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национально-этнические;</w:t>
      </w:r>
    </w:p>
    <w:p w14:paraId="4928394F" w14:textId="77777777" w:rsidR="00B05EA2" w:rsidRPr="0076503C" w:rsidRDefault="00B05EA2" w:rsidP="0076503C">
      <w:pPr>
        <w:numPr>
          <w:ilvl w:val="0"/>
          <w:numId w:val="1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религиозные;</w:t>
      </w:r>
    </w:p>
    <w:p w14:paraId="272B5C19" w14:textId="77777777" w:rsidR="00B05EA2" w:rsidRPr="0076503C" w:rsidRDefault="00B05EA2" w:rsidP="0076503C">
      <w:pPr>
        <w:numPr>
          <w:ilvl w:val="0"/>
          <w:numId w:val="1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межличностные (нравственно-психологические).</w:t>
      </w:r>
    </w:p>
    <w:p w14:paraId="4579011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24. Как разрешаются конфликты в Вашем коллективе:</w:t>
      </w:r>
    </w:p>
    <w:p w14:paraId="4E2C0A00" w14:textId="77777777" w:rsidR="00B05EA2" w:rsidRPr="0076503C" w:rsidRDefault="00B05EA2" w:rsidP="0076503C">
      <w:pPr>
        <w:numPr>
          <w:ilvl w:val="0"/>
          <w:numId w:val="1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путем компромиссов, договоренности, примирения;</w:t>
      </w:r>
    </w:p>
    <w:p w14:paraId="0A888DC0" w14:textId="77777777" w:rsidR="00B05EA2" w:rsidRPr="0076503C" w:rsidRDefault="00B05EA2" w:rsidP="0076503C">
      <w:pPr>
        <w:numPr>
          <w:ilvl w:val="0"/>
          <w:numId w:val="1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разрывом отношений;</w:t>
      </w:r>
    </w:p>
    <w:p w14:paraId="33B2B9DF" w14:textId="77777777" w:rsidR="00B05EA2" w:rsidRPr="0076503C" w:rsidRDefault="00B05EA2" w:rsidP="0076503C">
      <w:pPr>
        <w:numPr>
          <w:ilvl w:val="0"/>
          <w:numId w:val="1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охлаждением отношений и психологическим отчужде</w:t>
      </w:r>
      <w:r w:rsidRPr="0076503C">
        <w:rPr>
          <w:rFonts w:ascii="Times New Roman" w:eastAsia="Times New Roman" w:hAnsi="Times New Roman" w:cs="Times New Roman"/>
          <w:sz w:val="28"/>
          <w:szCs w:val="28"/>
          <w:lang w:eastAsia="ru-RU"/>
        </w:rPr>
        <w:softHyphen/>
        <w:t>нием;</w:t>
      </w:r>
    </w:p>
    <w:p w14:paraId="6A915F8C" w14:textId="77777777" w:rsidR="00B05EA2" w:rsidRPr="0076503C" w:rsidRDefault="00B05EA2" w:rsidP="0076503C">
      <w:pPr>
        <w:numPr>
          <w:ilvl w:val="0"/>
          <w:numId w:val="1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как-то иначе (напишите)…</w:t>
      </w:r>
    </w:p>
    <w:p w14:paraId="660B7F4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25. Какое отношение к толерантности преобладает в Вашем</w:t>
      </w:r>
      <w:r w:rsidRPr="0076503C">
        <w:rPr>
          <w:rFonts w:ascii="Times New Roman" w:eastAsia="Times New Roman" w:hAnsi="Times New Roman" w:cs="Times New Roman"/>
          <w:b/>
          <w:bCs/>
          <w:sz w:val="28"/>
          <w:szCs w:val="28"/>
          <w:lang w:eastAsia="ru-RU"/>
        </w:rPr>
        <w:br/>
        <w:t>коллективе</w:t>
      </w:r>
      <w:r w:rsidRPr="0076503C">
        <w:rPr>
          <w:rFonts w:ascii="Times New Roman" w:eastAsia="Times New Roman" w:hAnsi="Times New Roman" w:cs="Times New Roman"/>
          <w:sz w:val="28"/>
          <w:szCs w:val="28"/>
          <w:lang w:eastAsia="ru-RU"/>
        </w:rPr>
        <w:t>:</w:t>
      </w:r>
    </w:p>
    <w:p w14:paraId="621DFB6A" w14:textId="77777777" w:rsidR="00B05EA2" w:rsidRPr="0076503C" w:rsidRDefault="00B05EA2" w:rsidP="0076503C">
      <w:pPr>
        <w:numPr>
          <w:ilvl w:val="0"/>
          <w:numId w:val="1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толерантность чрезвычайно важна для общения, явля</w:t>
      </w:r>
      <w:r w:rsidRPr="0076503C">
        <w:rPr>
          <w:rFonts w:ascii="Times New Roman" w:eastAsia="Times New Roman" w:hAnsi="Times New Roman" w:cs="Times New Roman"/>
          <w:sz w:val="28"/>
          <w:szCs w:val="28"/>
          <w:lang w:eastAsia="ru-RU"/>
        </w:rPr>
        <w:softHyphen/>
        <w:t>ется значимым моральным качеством;</w:t>
      </w:r>
    </w:p>
    <w:p w14:paraId="3342F5B0" w14:textId="77777777" w:rsidR="00B05EA2" w:rsidRPr="0076503C" w:rsidRDefault="00B05EA2" w:rsidP="0076503C">
      <w:pPr>
        <w:numPr>
          <w:ilvl w:val="0"/>
          <w:numId w:val="1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толерантность полезна для обеспечения интересов инди</w:t>
      </w:r>
      <w:r w:rsidRPr="0076503C">
        <w:rPr>
          <w:rFonts w:ascii="Times New Roman" w:eastAsia="Times New Roman" w:hAnsi="Times New Roman" w:cs="Times New Roman"/>
          <w:sz w:val="28"/>
          <w:szCs w:val="28"/>
          <w:lang w:eastAsia="ru-RU"/>
        </w:rPr>
        <w:softHyphen/>
        <w:t>вида;</w:t>
      </w:r>
    </w:p>
    <w:p w14:paraId="2AD83529" w14:textId="77777777" w:rsidR="00B05EA2" w:rsidRPr="0076503C" w:rsidRDefault="00B05EA2" w:rsidP="0076503C">
      <w:pPr>
        <w:numPr>
          <w:ilvl w:val="0"/>
          <w:numId w:val="1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отрицательное отношение к толерантности;</w:t>
      </w:r>
    </w:p>
    <w:p w14:paraId="437C1FA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коллективе преобладает мнение, что против враждеб</w:t>
      </w:r>
      <w:r w:rsidRPr="0076503C">
        <w:rPr>
          <w:rFonts w:ascii="Times New Roman" w:eastAsia="Times New Roman" w:hAnsi="Times New Roman" w:cs="Times New Roman"/>
          <w:sz w:val="28"/>
          <w:szCs w:val="28"/>
          <w:lang w:eastAsia="ru-RU"/>
        </w:rPr>
        <w:softHyphen/>
        <w:t>ности по отношению к другому надо бороться</w:t>
      </w:r>
    </w:p>
    <w:p w14:paraId="0BD7985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26. Как Вы считаете, какие отношения преобладают в нашем обществе:</w:t>
      </w:r>
    </w:p>
    <w:p w14:paraId="68FB5A4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между социальными группами, социальными слоями:</w:t>
      </w:r>
      <w:r w:rsidRPr="0076503C">
        <w:rPr>
          <w:rFonts w:ascii="Times New Roman" w:eastAsia="Times New Roman" w:hAnsi="Times New Roman" w:cs="Times New Roman"/>
          <w:sz w:val="28"/>
          <w:szCs w:val="28"/>
          <w:lang w:eastAsia="ru-RU"/>
        </w:rPr>
        <w:br/>
        <w:t>а) скорее отношения дружелюбия, взаимопонимания;</w:t>
      </w:r>
    </w:p>
    <w:p w14:paraId="0DC3437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6) скорее отношения враждебности, недоверия, недружелюбия;</w:t>
      </w:r>
    </w:p>
    <w:p w14:paraId="1700E94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19012A1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между разными национальными группами:</w:t>
      </w:r>
    </w:p>
    <w:p w14:paraId="5CB8BF7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скорее отношения дружелюбия, взаимопонимания;</w:t>
      </w:r>
    </w:p>
    <w:p w14:paraId="369750B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скорее отношения враждебности, недоверия, недружелюбия;</w:t>
      </w:r>
    </w:p>
    <w:p w14:paraId="6601483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5A3B37F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между верующими различных конфессий:</w:t>
      </w:r>
    </w:p>
    <w:p w14:paraId="2CE0145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скорее отношения дружелюбия, взаимопонимания;</w:t>
      </w:r>
    </w:p>
    <w:p w14:paraId="2B7849B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скорее отношения враждебности, недоверия, недружелюбия;</w:t>
      </w:r>
    </w:p>
    <w:p w14:paraId="40B170C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723FBCE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27. Как влияет на Ваши отношения в коллективе:</w:t>
      </w:r>
    </w:p>
    <w:p w14:paraId="123F08D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Ваша социальная принадлежность:</w:t>
      </w:r>
      <w:r w:rsidRPr="0076503C">
        <w:rPr>
          <w:rFonts w:ascii="Times New Roman" w:eastAsia="Times New Roman" w:hAnsi="Times New Roman" w:cs="Times New Roman"/>
          <w:sz w:val="28"/>
          <w:szCs w:val="28"/>
          <w:lang w:eastAsia="ru-RU"/>
        </w:rPr>
        <w:br/>
        <w:t>а) скорее положительно;</w:t>
      </w:r>
    </w:p>
    <w:p w14:paraId="174303F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б)скорее отрицательно;</w:t>
      </w:r>
    </w:p>
    <w:p w14:paraId="00FCB94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мало влияет или не влияет вообще;</w:t>
      </w:r>
    </w:p>
    <w:p w14:paraId="7A5BE33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Ваша национальная принадлежность:</w:t>
      </w:r>
    </w:p>
    <w:p w14:paraId="3229288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скорее положительно;</w:t>
      </w:r>
    </w:p>
    <w:p w14:paraId="7003824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скорее отрицательно;</w:t>
      </w:r>
    </w:p>
    <w:p w14:paraId="51A8C39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мало влияет или не влияет вообще;</w:t>
      </w:r>
    </w:p>
    <w:p w14:paraId="526458E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Ваша религиозная принадлежность (верующий — атеист):</w:t>
      </w:r>
    </w:p>
    <w:p w14:paraId="6EB2DEE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скорее положительно;</w:t>
      </w:r>
    </w:p>
    <w:p w14:paraId="5F1ED12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скорее отрицательно;</w:t>
      </w:r>
    </w:p>
    <w:p w14:paraId="3C49F79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мало влияет или не влияет вообще.</w:t>
      </w:r>
    </w:p>
    <w:p w14:paraId="7CAD424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28. Как Вы считаете, можно ли быть толерантным:</w:t>
      </w:r>
    </w:p>
    <w:p w14:paraId="1DD5CFB5"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к другой социальной группе в имущественном отношении:</w:t>
      </w:r>
    </w:p>
    <w:p w14:paraId="2E8E01B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да;</w:t>
      </w:r>
    </w:p>
    <w:p w14:paraId="18E55ED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нет;</w:t>
      </w:r>
    </w:p>
    <w:p w14:paraId="32752EC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548FA69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к другой национальной группе:</w:t>
      </w:r>
    </w:p>
    <w:p w14:paraId="25F6A7B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да;</w:t>
      </w:r>
    </w:p>
    <w:p w14:paraId="028D5F3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б) нет;</w:t>
      </w:r>
    </w:p>
    <w:p w14:paraId="048B8AB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78565DD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к другой конфессиональной группе:</w:t>
      </w:r>
    </w:p>
    <w:p w14:paraId="245BB2A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да;</w:t>
      </w:r>
    </w:p>
    <w:p w14:paraId="6CE19764"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нет;</w:t>
      </w:r>
    </w:p>
    <w:p w14:paraId="2579D8A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знаю.</w:t>
      </w:r>
    </w:p>
    <w:p w14:paraId="4E796C4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29. Как Вы считаете, что является причиной интолерантности в отношениях индивидов, относящихся к разным груп</w:t>
      </w:r>
      <w:r w:rsidRPr="0076503C">
        <w:rPr>
          <w:rFonts w:ascii="Times New Roman" w:eastAsia="Times New Roman" w:hAnsi="Times New Roman" w:cs="Times New Roman"/>
          <w:b/>
          <w:bCs/>
          <w:sz w:val="28"/>
          <w:szCs w:val="28"/>
          <w:lang w:eastAsia="ru-RU"/>
        </w:rPr>
        <w:softHyphen/>
        <w:t>пам:</w:t>
      </w:r>
    </w:p>
    <w:p w14:paraId="233C22C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между ними существует идейная пропасть;</w:t>
      </w:r>
    </w:p>
    <w:p w14:paraId="550E3814"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у них разный образ жизни;</w:t>
      </w:r>
    </w:p>
    <w:p w14:paraId="1D8A3BA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между ними существует психологическая несовместимость [17].</w:t>
      </w:r>
    </w:p>
    <w:p w14:paraId="5B1FF83F"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74835CA7" w14:textId="77777777" w:rsidR="00B05EA2" w:rsidRPr="0076503C" w:rsidRDefault="00B05EA2" w:rsidP="0076503C">
      <w:pPr>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6E8675B7" w14:textId="77777777" w:rsidR="00B05EA2" w:rsidRPr="0076503C" w:rsidRDefault="00B05EA2" w:rsidP="0076503C">
      <w:pPr>
        <w:spacing w:after="0" w:line="240" w:lineRule="auto"/>
        <w:ind w:firstLine="709"/>
        <w:jc w:val="both"/>
        <w:rPr>
          <w:rFonts w:ascii="Times New Roman" w:eastAsia="Times New Roman" w:hAnsi="Times New Roman" w:cs="Times New Roman"/>
          <w:b/>
          <w:sz w:val="28"/>
          <w:szCs w:val="28"/>
          <w:lang w:eastAsia="ru-RU"/>
        </w:rPr>
      </w:pPr>
      <w:r w:rsidRPr="0076503C">
        <w:rPr>
          <w:rFonts w:ascii="Times New Roman" w:eastAsia="Times New Roman" w:hAnsi="Times New Roman" w:cs="Times New Roman"/>
          <w:b/>
          <w:sz w:val="28"/>
          <w:szCs w:val="28"/>
          <w:shd w:val="clear" w:color="auto" w:fill="FFFFFF"/>
          <w:lang w:eastAsia="ru-RU"/>
        </w:rPr>
        <w:t>8. ОПРОСНИК ДЛЯ ВЫЯВЛЕНИЯ ВЫРАЖЕННОСТИ САМОКОНТРОЛЯ В ЭМОЦИОНАЛЬНОЙ СФЕРЕ, ДЕЯТЕЛЬНОСТИ</w:t>
      </w:r>
    </w:p>
    <w:p w14:paraId="375EE1D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6503C">
        <w:rPr>
          <w:rFonts w:ascii="Times New Roman" w:eastAsia="Times New Roman" w:hAnsi="Times New Roman" w:cs="Times New Roman"/>
          <w:b/>
          <w:bCs/>
          <w:sz w:val="28"/>
          <w:szCs w:val="28"/>
          <w:lang w:eastAsia="ru-RU"/>
        </w:rPr>
        <w:t>(Г.С. Никифоров, В.К. Васильев, С.В. Фирсова)</w:t>
      </w:r>
    </w:p>
    <w:p w14:paraId="4E0AF8C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Меня считают вспыльчивым, невыдержанным человеком:</w:t>
      </w:r>
      <w:r w:rsidRPr="0076503C">
        <w:rPr>
          <w:rFonts w:ascii="Times New Roman" w:eastAsia="Times New Roman" w:hAnsi="Times New Roman" w:cs="Times New Roman"/>
          <w:sz w:val="28"/>
          <w:szCs w:val="28"/>
          <w:lang w:eastAsia="ru-RU"/>
        </w:rPr>
        <w:br/>
        <w:t>а) да (0)</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нет (2).</w:t>
      </w:r>
    </w:p>
    <w:p w14:paraId="15F5E36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Я уступаю место в городском транспорте пожилым людям и пассажирам с маленькими детьми:</w:t>
      </w:r>
      <w:r w:rsidRPr="0076503C">
        <w:rPr>
          <w:rFonts w:ascii="Times New Roman" w:eastAsia="Times New Roman" w:hAnsi="Times New Roman" w:cs="Times New Roman"/>
          <w:sz w:val="28"/>
          <w:szCs w:val="28"/>
          <w:lang w:eastAsia="ru-RU"/>
        </w:rPr>
        <w:br/>
        <w:t>а) в любом случае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только если на этом настаивают (0).</w:t>
      </w:r>
    </w:p>
    <w:p w14:paraId="152281E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Я склонен следить за проявлением своих чувств:</w:t>
      </w:r>
      <w:r w:rsidRPr="0076503C">
        <w:rPr>
          <w:rFonts w:ascii="Times New Roman" w:eastAsia="Times New Roman" w:hAnsi="Times New Roman" w:cs="Times New Roman"/>
          <w:sz w:val="28"/>
          <w:szCs w:val="28"/>
          <w:lang w:eastAsia="ru-RU"/>
        </w:rPr>
        <w:br/>
        <w:t>а) всегда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редко (0).</w:t>
      </w:r>
    </w:p>
    <w:p w14:paraId="67DD277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4. Если в полученном задании что-то остается для меня непонятным, я:</w:t>
      </w:r>
      <w:r w:rsidRPr="0076503C">
        <w:rPr>
          <w:rFonts w:ascii="Times New Roman" w:eastAsia="Times New Roman" w:hAnsi="Times New Roman" w:cs="Times New Roman"/>
          <w:sz w:val="28"/>
          <w:szCs w:val="28"/>
          <w:lang w:eastAsia="ru-RU"/>
        </w:rPr>
        <w:br/>
        <w:t>а) всегда уточняю все неясности до выполнения задания (2)</w:t>
      </w:r>
      <w:r w:rsidRPr="0076503C">
        <w:rPr>
          <w:rFonts w:ascii="Times New Roman" w:eastAsia="Times New Roman" w:hAnsi="Times New Roman" w:cs="Times New Roman"/>
          <w:sz w:val="28"/>
          <w:szCs w:val="28"/>
          <w:lang w:eastAsia="ru-RU"/>
        </w:rPr>
        <w:br/>
        <w:t>б) поступаю так иногда (1)</w:t>
      </w:r>
      <w:r w:rsidRPr="0076503C">
        <w:rPr>
          <w:rFonts w:ascii="Times New Roman" w:eastAsia="Times New Roman" w:hAnsi="Times New Roman" w:cs="Times New Roman"/>
          <w:sz w:val="28"/>
          <w:szCs w:val="28"/>
          <w:lang w:eastAsia="ru-RU"/>
        </w:rPr>
        <w:br/>
        <w:t>в) уточняю неясности уже по ходу дела (0)</w:t>
      </w:r>
    </w:p>
    <w:p w14:paraId="2A40102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5. Я проверяю свои действия во время работы:</w:t>
      </w:r>
      <w:r w:rsidRPr="0076503C">
        <w:rPr>
          <w:rFonts w:ascii="Times New Roman" w:eastAsia="Times New Roman" w:hAnsi="Times New Roman" w:cs="Times New Roman"/>
          <w:sz w:val="28"/>
          <w:szCs w:val="28"/>
          <w:lang w:eastAsia="ru-RU"/>
        </w:rPr>
        <w:br/>
        <w:t>а) постоянно (2)</w:t>
      </w:r>
      <w:r w:rsidRPr="0076503C">
        <w:rPr>
          <w:rFonts w:ascii="Times New Roman" w:eastAsia="Times New Roman" w:hAnsi="Times New Roman" w:cs="Times New Roman"/>
          <w:sz w:val="28"/>
          <w:szCs w:val="28"/>
          <w:lang w:eastAsia="ru-RU"/>
        </w:rPr>
        <w:br/>
        <w:t>б) от случая к случаю (1)</w:t>
      </w:r>
      <w:r w:rsidRPr="0076503C">
        <w:rPr>
          <w:rFonts w:ascii="Times New Roman" w:eastAsia="Times New Roman" w:hAnsi="Times New Roman" w:cs="Times New Roman"/>
          <w:sz w:val="28"/>
          <w:szCs w:val="28"/>
          <w:lang w:eastAsia="ru-RU"/>
        </w:rPr>
        <w:br/>
        <w:t>в) редко (0)</w:t>
      </w:r>
    </w:p>
    <w:p w14:paraId="76B918D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6. Прежде чем выдвигать какой-либо аргумент, я предпочитаю подождать, пока не буду убежден, что прав: </w:t>
      </w:r>
      <w:r w:rsidRPr="0076503C">
        <w:rPr>
          <w:rFonts w:ascii="Times New Roman" w:eastAsia="Times New Roman" w:hAnsi="Times New Roman" w:cs="Times New Roman"/>
          <w:sz w:val="28"/>
          <w:szCs w:val="28"/>
          <w:lang w:eastAsia="ru-RU"/>
        </w:rPr>
        <w:br/>
        <w:t>а) всегда (2)</w:t>
      </w:r>
      <w:r w:rsidRPr="0076503C">
        <w:rPr>
          <w:rFonts w:ascii="Times New Roman" w:eastAsia="Times New Roman" w:hAnsi="Times New Roman" w:cs="Times New Roman"/>
          <w:sz w:val="28"/>
          <w:szCs w:val="28"/>
          <w:lang w:eastAsia="ru-RU"/>
        </w:rPr>
        <w:br/>
        <w:t>б) обычно (1)</w:t>
      </w:r>
      <w:r w:rsidRPr="0076503C">
        <w:rPr>
          <w:rFonts w:ascii="Times New Roman" w:eastAsia="Times New Roman" w:hAnsi="Times New Roman" w:cs="Times New Roman"/>
          <w:sz w:val="28"/>
          <w:szCs w:val="28"/>
          <w:lang w:eastAsia="ru-RU"/>
        </w:rPr>
        <w:br/>
        <w:t>в) только если целесообразно (0)</w:t>
      </w:r>
    </w:p>
    <w:p w14:paraId="35FAB41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7. Считаю, что каждая конкретная ситуация требует определенного стиля в одежде:</w:t>
      </w:r>
      <w:r w:rsidRPr="0076503C">
        <w:rPr>
          <w:rFonts w:ascii="Times New Roman" w:eastAsia="Times New Roman" w:hAnsi="Times New Roman" w:cs="Times New Roman"/>
          <w:sz w:val="28"/>
          <w:szCs w:val="28"/>
          <w:lang w:eastAsia="ru-RU"/>
        </w:rPr>
        <w:br/>
      </w:r>
      <w:r w:rsidRPr="0076503C">
        <w:rPr>
          <w:rFonts w:ascii="Times New Roman" w:eastAsia="Times New Roman" w:hAnsi="Times New Roman" w:cs="Times New Roman"/>
          <w:sz w:val="28"/>
          <w:szCs w:val="28"/>
          <w:lang w:eastAsia="ru-RU"/>
        </w:rPr>
        <w:lastRenderedPageBreak/>
        <w:t>а) согласен (2)</w:t>
      </w:r>
      <w:r w:rsidRPr="0076503C">
        <w:rPr>
          <w:rFonts w:ascii="Times New Roman" w:eastAsia="Times New Roman" w:hAnsi="Times New Roman" w:cs="Times New Roman"/>
          <w:sz w:val="28"/>
          <w:szCs w:val="28"/>
          <w:lang w:eastAsia="ru-RU"/>
        </w:rPr>
        <w:br/>
        <w:t>б) отчасти (1)</w:t>
      </w:r>
      <w:r w:rsidRPr="0076503C">
        <w:rPr>
          <w:rFonts w:ascii="Times New Roman" w:eastAsia="Times New Roman" w:hAnsi="Times New Roman" w:cs="Times New Roman"/>
          <w:sz w:val="28"/>
          <w:szCs w:val="28"/>
          <w:lang w:eastAsia="ru-RU"/>
        </w:rPr>
        <w:br/>
        <w:t>в) не согласен (0)</w:t>
      </w:r>
    </w:p>
    <w:p w14:paraId="6DDAC06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8. Обычно я высказываю свое мнение после старших по возрасту и положению:</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не всегда (1)</w:t>
      </w:r>
      <w:r w:rsidRPr="0076503C">
        <w:rPr>
          <w:rFonts w:ascii="Times New Roman" w:eastAsia="Times New Roman" w:hAnsi="Times New Roman" w:cs="Times New Roman"/>
          <w:sz w:val="28"/>
          <w:szCs w:val="28"/>
          <w:lang w:eastAsia="ru-RU"/>
        </w:rPr>
        <w:br/>
        <w:t>в) нет (0)</w:t>
      </w:r>
    </w:p>
    <w:p w14:paraId="7C14DDA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9. Мне нравится работа, требующая добросовестности, точных навыков:</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нет (0)</w:t>
      </w:r>
    </w:p>
    <w:p w14:paraId="47892C2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10. Если я краснею, я всегда чувствую это:</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нет (0)</w:t>
      </w:r>
    </w:p>
    <w:p w14:paraId="746FF38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11. В процессе работы я стараюсь проверить правильность ее выполнения:</w:t>
      </w:r>
      <w:r w:rsidRPr="0076503C">
        <w:rPr>
          <w:rFonts w:ascii="Times New Roman" w:eastAsia="Times New Roman" w:hAnsi="Times New Roman" w:cs="Times New Roman"/>
          <w:sz w:val="28"/>
          <w:szCs w:val="28"/>
          <w:lang w:eastAsia="ru-RU"/>
        </w:rPr>
        <w:br/>
        <w:t>а) всегда (2)</w:t>
      </w:r>
      <w:r w:rsidRPr="0076503C">
        <w:rPr>
          <w:rFonts w:ascii="Times New Roman" w:eastAsia="Times New Roman" w:hAnsi="Times New Roman" w:cs="Times New Roman"/>
          <w:sz w:val="28"/>
          <w:szCs w:val="28"/>
          <w:lang w:eastAsia="ru-RU"/>
        </w:rPr>
        <w:br/>
        <w:t>б) от случая к случаю (1)</w:t>
      </w:r>
      <w:r w:rsidRPr="0076503C">
        <w:rPr>
          <w:rFonts w:ascii="Times New Roman" w:eastAsia="Times New Roman" w:hAnsi="Times New Roman" w:cs="Times New Roman"/>
          <w:sz w:val="28"/>
          <w:szCs w:val="28"/>
          <w:lang w:eastAsia="ru-RU"/>
        </w:rPr>
        <w:br/>
        <w:t>в) только когда уверен, что допустил ошибки (0)</w:t>
      </w:r>
    </w:p>
    <w:p w14:paraId="05DEDC6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12. Если у меня возникают сомнения в том, правильно ли я понял смысл прочитанного служебного текста, то я:</w:t>
      </w:r>
      <w:r w:rsidRPr="0076503C">
        <w:rPr>
          <w:rFonts w:ascii="Times New Roman" w:eastAsia="Times New Roman" w:hAnsi="Times New Roman" w:cs="Times New Roman"/>
          <w:sz w:val="28"/>
          <w:szCs w:val="28"/>
          <w:lang w:eastAsia="ru-RU"/>
        </w:rPr>
        <w:br/>
        <w:t>а) еще раз перечитываю неясное место в тексте (2)</w:t>
      </w:r>
      <w:r w:rsidRPr="0076503C">
        <w:rPr>
          <w:rFonts w:ascii="Times New Roman" w:eastAsia="Times New Roman" w:hAnsi="Times New Roman" w:cs="Times New Roman"/>
          <w:sz w:val="28"/>
          <w:szCs w:val="28"/>
          <w:lang w:eastAsia="ru-RU"/>
        </w:rPr>
        <w:br/>
        <w:t>б) поступаю так иногда (1)</w:t>
      </w:r>
      <w:r w:rsidRPr="0076503C">
        <w:rPr>
          <w:rFonts w:ascii="Times New Roman" w:eastAsia="Times New Roman" w:hAnsi="Times New Roman" w:cs="Times New Roman"/>
          <w:sz w:val="28"/>
          <w:szCs w:val="28"/>
          <w:lang w:eastAsia="ru-RU"/>
        </w:rPr>
        <w:br/>
        <w:t>в) не предаю этому значения, перехожу к очередному этапу работы (0)</w:t>
      </w:r>
    </w:p>
    <w:p w14:paraId="51B9812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13. По окончании работы привожу свое рабочее место в порядок, готовлю его к следующему рабочему дню:</w:t>
      </w:r>
      <w:r w:rsidRPr="0076503C">
        <w:rPr>
          <w:rFonts w:ascii="Times New Roman" w:eastAsia="Times New Roman" w:hAnsi="Times New Roman" w:cs="Times New Roman"/>
          <w:sz w:val="28"/>
          <w:szCs w:val="28"/>
          <w:lang w:eastAsia="ru-RU"/>
        </w:rPr>
        <w:br/>
        <w:t>а) обычно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редко (0)</w:t>
      </w:r>
    </w:p>
    <w:p w14:paraId="549BAD8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14. Я довольно требовательный человек и всегда настаиваю на том, чтобы все делалось по возможности правильно:</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нет (0)</w:t>
      </w:r>
    </w:p>
    <w:p w14:paraId="735DB68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15. В своих поступках я всегда стараюсь тщательно придерживаться принятых в обществе правил поведения:</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нет (0)</w:t>
      </w:r>
    </w:p>
    <w:p w14:paraId="6D30AE7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16. Я не бываю груб даже с теми людьми, которые мне очень неприятны:</w:t>
      </w:r>
      <w:r w:rsidRPr="0076503C">
        <w:rPr>
          <w:rFonts w:ascii="Times New Roman" w:eastAsia="Times New Roman" w:hAnsi="Times New Roman" w:cs="Times New Roman"/>
          <w:sz w:val="28"/>
          <w:szCs w:val="28"/>
          <w:lang w:eastAsia="ru-RU"/>
        </w:rPr>
        <w:br/>
      </w:r>
      <w:r w:rsidRPr="0076503C">
        <w:rPr>
          <w:rFonts w:ascii="Times New Roman" w:eastAsia="Times New Roman" w:hAnsi="Times New Roman" w:cs="Times New Roman"/>
          <w:sz w:val="28"/>
          <w:szCs w:val="28"/>
          <w:lang w:eastAsia="ru-RU"/>
        </w:rPr>
        <w:lastRenderedPageBreak/>
        <w:t>а) верно (2)</w:t>
      </w:r>
      <w:r w:rsidRPr="0076503C">
        <w:rPr>
          <w:rFonts w:ascii="Times New Roman" w:eastAsia="Times New Roman" w:hAnsi="Times New Roman" w:cs="Times New Roman"/>
          <w:sz w:val="28"/>
          <w:szCs w:val="28"/>
          <w:lang w:eastAsia="ru-RU"/>
        </w:rPr>
        <w:br/>
        <w:t>б) не всегда (1)</w:t>
      </w:r>
      <w:r w:rsidRPr="0076503C">
        <w:rPr>
          <w:rFonts w:ascii="Times New Roman" w:eastAsia="Times New Roman" w:hAnsi="Times New Roman" w:cs="Times New Roman"/>
          <w:sz w:val="28"/>
          <w:szCs w:val="28"/>
          <w:lang w:eastAsia="ru-RU"/>
        </w:rPr>
        <w:br/>
        <w:t>в) неверно (0)</w:t>
      </w:r>
    </w:p>
    <w:p w14:paraId="7FA0E48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17. Если  при чтении инструкции я встречаю какие-либо неясности,  то я:</w:t>
      </w:r>
      <w:r w:rsidRPr="0076503C">
        <w:rPr>
          <w:rFonts w:ascii="Times New Roman" w:eastAsia="Times New Roman" w:hAnsi="Times New Roman" w:cs="Times New Roman"/>
          <w:sz w:val="28"/>
          <w:szCs w:val="28"/>
          <w:lang w:eastAsia="ru-RU"/>
        </w:rPr>
        <w:br/>
        <w:t>а) не обращаю на них внимания, продолжаю читать дальше (0)</w:t>
      </w:r>
      <w:r w:rsidRPr="0076503C">
        <w:rPr>
          <w:rFonts w:ascii="Times New Roman" w:eastAsia="Times New Roman" w:hAnsi="Times New Roman" w:cs="Times New Roman"/>
          <w:sz w:val="28"/>
          <w:szCs w:val="28"/>
          <w:lang w:eastAsia="ru-RU"/>
        </w:rPr>
        <w:br/>
        <w:t>б) поступаю так иногда (1)</w:t>
      </w:r>
      <w:r w:rsidRPr="0076503C">
        <w:rPr>
          <w:rFonts w:ascii="Times New Roman" w:eastAsia="Times New Roman" w:hAnsi="Times New Roman" w:cs="Times New Roman"/>
          <w:sz w:val="28"/>
          <w:szCs w:val="28"/>
          <w:lang w:eastAsia="ru-RU"/>
        </w:rPr>
        <w:br/>
        <w:t>в) пытаюсь в них разобраться (2)</w:t>
      </w:r>
    </w:p>
    <w:p w14:paraId="5A6B701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18. Часто я слишком быстро начинаю сердиться на людей:</w:t>
      </w:r>
      <w:r w:rsidRPr="0076503C">
        <w:rPr>
          <w:rFonts w:ascii="Times New Roman" w:eastAsia="Times New Roman" w:hAnsi="Times New Roman" w:cs="Times New Roman"/>
          <w:sz w:val="28"/>
          <w:szCs w:val="28"/>
          <w:lang w:eastAsia="ru-RU"/>
        </w:rPr>
        <w:br/>
        <w:t>а) да (0)</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нет (2)</w:t>
      </w:r>
    </w:p>
    <w:p w14:paraId="66B8485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19. В общественных местах я стараюсь не говорить громко:</w:t>
      </w:r>
      <w:r w:rsidRPr="0076503C">
        <w:rPr>
          <w:rFonts w:ascii="Times New Roman" w:eastAsia="Times New Roman" w:hAnsi="Times New Roman" w:cs="Times New Roman"/>
          <w:sz w:val="28"/>
          <w:szCs w:val="28"/>
          <w:lang w:eastAsia="ru-RU"/>
        </w:rPr>
        <w:br/>
        <w:t>а) всегда следую этому правилу (2)</w:t>
      </w:r>
      <w:r w:rsidRPr="0076503C">
        <w:rPr>
          <w:rFonts w:ascii="Times New Roman" w:eastAsia="Times New Roman" w:hAnsi="Times New Roman" w:cs="Times New Roman"/>
          <w:sz w:val="28"/>
          <w:szCs w:val="28"/>
          <w:lang w:eastAsia="ru-RU"/>
        </w:rPr>
        <w:br/>
        <w:t>б) иногда следую этому правилу (1)</w:t>
      </w:r>
      <w:r w:rsidRPr="0076503C">
        <w:rPr>
          <w:rFonts w:ascii="Times New Roman" w:eastAsia="Times New Roman" w:hAnsi="Times New Roman" w:cs="Times New Roman"/>
          <w:sz w:val="28"/>
          <w:szCs w:val="28"/>
          <w:lang w:eastAsia="ru-RU"/>
        </w:rPr>
        <w:br/>
        <w:t>в) редко следую этому правилу (0)</w:t>
      </w:r>
    </w:p>
    <w:p w14:paraId="46BB587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20. Ошибки в выполненной работе следует исправлять:</w:t>
      </w:r>
      <w:r w:rsidRPr="0076503C">
        <w:rPr>
          <w:rFonts w:ascii="Times New Roman" w:eastAsia="Times New Roman" w:hAnsi="Times New Roman" w:cs="Times New Roman"/>
          <w:sz w:val="28"/>
          <w:szCs w:val="28"/>
          <w:lang w:eastAsia="ru-RU"/>
        </w:rPr>
        <w:br/>
        <w:t>а) только в тех случаях, если кто-то на них укажет (0)</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 дожидаюсь, когда другие укажут на них (2)</w:t>
      </w:r>
    </w:p>
    <w:p w14:paraId="1C3CBB0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21. Когда я сильно переживаю по какому-то поводу, то перестаю следить за своими действиями:</w:t>
      </w:r>
      <w:r w:rsidRPr="0076503C">
        <w:rPr>
          <w:rFonts w:ascii="Times New Roman" w:eastAsia="Times New Roman" w:hAnsi="Times New Roman" w:cs="Times New Roman"/>
          <w:sz w:val="28"/>
          <w:szCs w:val="28"/>
          <w:lang w:eastAsia="ru-RU"/>
        </w:rPr>
        <w:br/>
        <w:t>а) почти всегда (0) </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редко (2)</w:t>
      </w:r>
    </w:p>
    <w:p w14:paraId="60E0869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22. Когда я планирую свою деятельность, то предусматриваю время на проверку выполненной работы:</w:t>
      </w:r>
      <w:r w:rsidRPr="0076503C">
        <w:rPr>
          <w:rFonts w:ascii="Times New Roman" w:eastAsia="Times New Roman" w:hAnsi="Times New Roman" w:cs="Times New Roman"/>
          <w:sz w:val="28"/>
          <w:szCs w:val="28"/>
          <w:lang w:eastAsia="ru-RU"/>
        </w:rPr>
        <w:br/>
        <w:t>а) всегда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редко (0)</w:t>
      </w:r>
    </w:p>
    <w:p w14:paraId="2098106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23. При выполнении задания я удовлетворяюсь только тогда, когда должное внимание уделено всем мелочам:</w:t>
      </w:r>
      <w:r w:rsidRPr="0076503C">
        <w:rPr>
          <w:rFonts w:ascii="Times New Roman" w:eastAsia="Times New Roman" w:hAnsi="Times New Roman" w:cs="Times New Roman"/>
          <w:sz w:val="28"/>
          <w:szCs w:val="28"/>
          <w:lang w:eastAsia="ru-RU"/>
        </w:rPr>
        <w:br/>
        <w:t>а) правильно (2)</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неправильно (0)</w:t>
      </w:r>
    </w:p>
    <w:p w14:paraId="04BAB03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24. Выступая перед аудиторией, я старюсь следить за своим голосом и жестами:</w:t>
      </w:r>
      <w:r w:rsidRPr="0076503C">
        <w:rPr>
          <w:rFonts w:ascii="Times New Roman" w:eastAsia="Times New Roman" w:hAnsi="Times New Roman" w:cs="Times New Roman"/>
          <w:sz w:val="28"/>
          <w:szCs w:val="28"/>
          <w:lang w:eastAsia="ru-RU"/>
        </w:rPr>
        <w:br/>
        <w:t>а) всегда (2)</w:t>
      </w:r>
      <w:r w:rsidRPr="0076503C">
        <w:rPr>
          <w:rFonts w:ascii="Times New Roman" w:eastAsia="Times New Roman" w:hAnsi="Times New Roman" w:cs="Times New Roman"/>
          <w:sz w:val="28"/>
          <w:szCs w:val="28"/>
          <w:lang w:eastAsia="ru-RU"/>
        </w:rPr>
        <w:br/>
        <w:t>б) иногда (1)</w:t>
      </w:r>
      <w:r w:rsidRPr="0076503C">
        <w:rPr>
          <w:rFonts w:ascii="Times New Roman" w:eastAsia="Times New Roman" w:hAnsi="Times New Roman" w:cs="Times New Roman"/>
          <w:sz w:val="28"/>
          <w:szCs w:val="28"/>
          <w:lang w:eastAsia="ru-RU"/>
        </w:rPr>
        <w:br/>
        <w:t>в) редко (0)</w:t>
      </w:r>
    </w:p>
    <w:p w14:paraId="0907E60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25. Не приступаю к работе, пока не буду убежден, что все необходимое для этого уже лежит на своем обычном месте:</w:t>
      </w:r>
      <w:r w:rsidRPr="0076503C">
        <w:rPr>
          <w:rFonts w:ascii="Times New Roman" w:eastAsia="Times New Roman" w:hAnsi="Times New Roman" w:cs="Times New Roman"/>
          <w:sz w:val="28"/>
          <w:szCs w:val="28"/>
          <w:lang w:eastAsia="ru-RU"/>
        </w:rPr>
        <w:br/>
        <w:t>а) обычно (2)</w:t>
      </w:r>
      <w:r w:rsidRPr="0076503C">
        <w:rPr>
          <w:rFonts w:ascii="Times New Roman" w:eastAsia="Times New Roman" w:hAnsi="Times New Roman" w:cs="Times New Roman"/>
          <w:sz w:val="28"/>
          <w:szCs w:val="28"/>
          <w:lang w:eastAsia="ru-RU"/>
        </w:rPr>
        <w:br/>
      </w:r>
      <w:r w:rsidRPr="0076503C">
        <w:rPr>
          <w:rFonts w:ascii="Times New Roman" w:eastAsia="Times New Roman" w:hAnsi="Times New Roman" w:cs="Times New Roman"/>
          <w:sz w:val="28"/>
          <w:szCs w:val="28"/>
          <w:lang w:eastAsia="ru-RU"/>
        </w:rPr>
        <w:lastRenderedPageBreak/>
        <w:t>б) иногда (1)</w:t>
      </w:r>
      <w:r w:rsidRPr="0076503C">
        <w:rPr>
          <w:rFonts w:ascii="Times New Roman" w:eastAsia="Times New Roman" w:hAnsi="Times New Roman" w:cs="Times New Roman"/>
          <w:sz w:val="28"/>
          <w:szCs w:val="28"/>
          <w:lang w:eastAsia="ru-RU"/>
        </w:rPr>
        <w:br/>
        <w:t>в) редко (0)</w:t>
      </w:r>
    </w:p>
    <w:p w14:paraId="0F11956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26. Уходя из дома, я не имею привычки проверять, выключил ли я свет, газ, утюг, утюг и воду:</w:t>
      </w:r>
      <w:r w:rsidRPr="0076503C">
        <w:rPr>
          <w:rFonts w:ascii="Times New Roman" w:eastAsia="Times New Roman" w:hAnsi="Times New Roman" w:cs="Times New Roman"/>
          <w:sz w:val="28"/>
          <w:szCs w:val="28"/>
          <w:lang w:eastAsia="ru-RU"/>
        </w:rPr>
        <w:br/>
        <w:t>а) согласен (0)</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 согласен (2)</w:t>
      </w:r>
    </w:p>
    <w:p w14:paraId="309C927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27. В общении я:</w:t>
      </w:r>
      <w:r w:rsidRPr="0076503C">
        <w:rPr>
          <w:rFonts w:ascii="Times New Roman" w:eastAsia="Times New Roman" w:hAnsi="Times New Roman" w:cs="Times New Roman"/>
          <w:sz w:val="28"/>
          <w:szCs w:val="28"/>
          <w:lang w:eastAsia="ru-RU"/>
        </w:rPr>
        <w:br/>
        <w:t>а) свободно проявляю свои чувства (0)</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 выражаю своих чувств (2)</w:t>
      </w:r>
    </w:p>
    <w:p w14:paraId="01ABAC1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28. Если я невольно нарушил правила поведения, находясь в обществе, то я скоро забываю об этом:</w:t>
      </w:r>
      <w:r w:rsidRPr="0076503C">
        <w:rPr>
          <w:rFonts w:ascii="Times New Roman" w:eastAsia="Times New Roman" w:hAnsi="Times New Roman" w:cs="Times New Roman"/>
          <w:sz w:val="28"/>
          <w:szCs w:val="28"/>
          <w:lang w:eastAsia="ru-RU"/>
        </w:rPr>
        <w:br/>
        <w:t>а) да (0)</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нет (2)</w:t>
      </w:r>
    </w:p>
    <w:p w14:paraId="31F66F9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29. Иногда мне говорят о том, что в моем голосе и манерах излишне проявляется возбуждение:</w:t>
      </w:r>
      <w:r w:rsidRPr="0076503C">
        <w:rPr>
          <w:rFonts w:ascii="Times New Roman" w:eastAsia="Times New Roman" w:hAnsi="Times New Roman" w:cs="Times New Roman"/>
          <w:sz w:val="28"/>
          <w:szCs w:val="28"/>
          <w:lang w:eastAsia="ru-RU"/>
        </w:rPr>
        <w:br/>
        <w:t>а) да (0)</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нет (2)</w:t>
      </w:r>
    </w:p>
    <w:p w14:paraId="562396E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30. Я поддерживаю порядок в своей комнате, все вещи всегда лежат на своих местах:</w:t>
      </w:r>
      <w:r w:rsidRPr="0076503C">
        <w:rPr>
          <w:rFonts w:ascii="Times New Roman" w:eastAsia="Times New Roman" w:hAnsi="Times New Roman" w:cs="Times New Roman"/>
          <w:sz w:val="28"/>
          <w:szCs w:val="28"/>
          <w:lang w:eastAsia="ru-RU"/>
        </w:rPr>
        <w:br/>
        <w:t>а) да (2)</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нет (0)</w:t>
      </w:r>
    </w:p>
    <w:p w14:paraId="2E61CCE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31. Я – человек пунктуальный и обычно никуда не опаздываю:</w:t>
      </w:r>
      <w:r w:rsidRPr="0076503C">
        <w:rPr>
          <w:rFonts w:ascii="Times New Roman" w:eastAsia="Times New Roman" w:hAnsi="Times New Roman" w:cs="Times New Roman"/>
          <w:sz w:val="28"/>
          <w:szCs w:val="28"/>
          <w:lang w:eastAsia="ru-RU"/>
        </w:rPr>
        <w:br/>
        <w:t>а) верно (2)</w:t>
      </w:r>
      <w:r w:rsidRPr="0076503C">
        <w:rPr>
          <w:rFonts w:ascii="Times New Roman" w:eastAsia="Times New Roman" w:hAnsi="Times New Roman" w:cs="Times New Roman"/>
          <w:sz w:val="28"/>
          <w:szCs w:val="28"/>
          <w:lang w:eastAsia="ru-RU"/>
        </w:rPr>
        <w:br/>
        <w:t>б) не всегда (1)</w:t>
      </w:r>
      <w:r w:rsidRPr="0076503C">
        <w:rPr>
          <w:rFonts w:ascii="Times New Roman" w:eastAsia="Times New Roman" w:hAnsi="Times New Roman" w:cs="Times New Roman"/>
          <w:sz w:val="28"/>
          <w:szCs w:val="28"/>
          <w:lang w:eastAsia="ru-RU"/>
        </w:rPr>
        <w:br/>
        <w:t>в) неверно (0)</w:t>
      </w:r>
    </w:p>
    <w:p w14:paraId="78FD91D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32. Под влиянием момента я редко говорю вещи о которых потом очень сожалею:</w:t>
      </w:r>
      <w:r w:rsidRPr="0076503C">
        <w:rPr>
          <w:rFonts w:ascii="Times New Roman" w:eastAsia="Times New Roman" w:hAnsi="Times New Roman" w:cs="Times New Roman"/>
          <w:sz w:val="28"/>
          <w:szCs w:val="28"/>
          <w:lang w:eastAsia="ru-RU"/>
        </w:rPr>
        <w:br/>
        <w:t>а) правильно (2)</w:t>
      </w:r>
      <w:r w:rsidRPr="0076503C">
        <w:rPr>
          <w:rFonts w:ascii="Times New Roman" w:eastAsia="Times New Roman" w:hAnsi="Times New Roman" w:cs="Times New Roman"/>
          <w:sz w:val="28"/>
          <w:szCs w:val="28"/>
          <w:lang w:eastAsia="ru-RU"/>
        </w:rPr>
        <w:br/>
        <w:t>б) не уверен (1)</w:t>
      </w:r>
      <w:r w:rsidRPr="0076503C">
        <w:rPr>
          <w:rFonts w:ascii="Times New Roman" w:eastAsia="Times New Roman" w:hAnsi="Times New Roman" w:cs="Times New Roman"/>
          <w:sz w:val="28"/>
          <w:szCs w:val="28"/>
          <w:lang w:eastAsia="ru-RU"/>
        </w:rPr>
        <w:br/>
        <w:t>в) неправильно (0)</w:t>
      </w:r>
      <w:r w:rsidRPr="0076503C">
        <w:rPr>
          <w:rFonts w:ascii="Times New Roman" w:eastAsia="Times New Roman" w:hAnsi="Times New Roman" w:cs="Times New Roman"/>
          <w:sz w:val="28"/>
          <w:szCs w:val="28"/>
          <w:lang w:eastAsia="ru-RU"/>
        </w:rPr>
        <w:br/>
        <w:t>33. Мне говорят, что когда я слишком увлеченно что-то рассказываю, моя речь становится несколько сбивчивой:</w:t>
      </w:r>
      <w:r w:rsidRPr="0076503C">
        <w:rPr>
          <w:rFonts w:ascii="Times New Roman" w:eastAsia="Times New Roman" w:hAnsi="Times New Roman" w:cs="Times New Roman"/>
          <w:sz w:val="28"/>
          <w:szCs w:val="28"/>
          <w:lang w:eastAsia="ru-RU"/>
        </w:rPr>
        <w:br/>
        <w:t>а) верно (0)</w:t>
      </w:r>
      <w:r w:rsidRPr="0076503C">
        <w:rPr>
          <w:rFonts w:ascii="Times New Roman" w:eastAsia="Times New Roman" w:hAnsi="Times New Roman" w:cs="Times New Roman"/>
          <w:sz w:val="28"/>
          <w:szCs w:val="28"/>
          <w:lang w:eastAsia="ru-RU"/>
        </w:rPr>
        <w:br/>
        <w:t>б) отчасти (1)</w:t>
      </w:r>
      <w:r w:rsidRPr="0076503C">
        <w:rPr>
          <w:rFonts w:ascii="Times New Roman" w:eastAsia="Times New Roman" w:hAnsi="Times New Roman" w:cs="Times New Roman"/>
          <w:sz w:val="28"/>
          <w:szCs w:val="28"/>
          <w:lang w:eastAsia="ru-RU"/>
        </w:rPr>
        <w:br/>
        <w:t>в) неверно (2)</w:t>
      </w:r>
    </w:p>
    <w:p w14:paraId="32D1484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34. Я ем с таким удовольствием, что при этом не всегда аккуратен, как другие:</w:t>
      </w:r>
      <w:r w:rsidRPr="0076503C">
        <w:rPr>
          <w:rFonts w:ascii="Times New Roman" w:eastAsia="Times New Roman" w:hAnsi="Times New Roman" w:cs="Times New Roman"/>
          <w:sz w:val="28"/>
          <w:szCs w:val="28"/>
          <w:lang w:eastAsia="ru-RU"/>
        </w:rPr>
        <w:br/>
        <w:t>а) правильно (0)</w:t>
      </w:r>
      <w:r w:rsidRPr="0076503C">
        <w:rPr>
          <w:rFonts w:ascii="Times New Roman" w:eastAsia="Times New Roman" w:hAnsi="Times New Roman" w:cs="Times New Roman"/>
          <w:sz w:val="28"/>
          <w:szCs w:val="28"/>
          <w:lang w:eastAsia="ru-RU"/>
        </w:rPr>
        <w:br/>
      </w:r>
      <w:r w:rsidRPr="0076503C">
        <w:rPr>
          <w:rFonts w:ascii="Times New Roman" w:eastAsia="Times New Roman" w:hAnsi="Times New Roman" w:cs="Times New Roman"/>
          <w:sz w:val="28"/>
          <w:szCs w:val="28"/>
          <w:lang w:eastAsia="ru-RU"/>
        </w:rPr>
        <w:lastRenderedPageBreak/>
        <w:t>б) не уверен (1)</w:t>
      </w:r>
      <w:r w:rsidRPr="0076503C">
        <w:rPr>
          <w:rFonts w:ascii="Times New Roman" w:eastAsia="Times New Roman" w:hAnsi="Times New Roman" w:cs="Times New Roman"/>
          <w:sz w:val="28"/>
          <w:szCs w:val="28"/>
          <w:lang w:eastAsia="ru-RU"/>
        </w:rPr>
        <w:br/>
        <w:t>в) неправильно (2)</w:t>
      </w:r>
    </w:p>
    <w:p w14:paraId="21CF0E8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35. Когда я расстроен, я слежу за тем, чтобы скрыть свои чувства:</w:t>
      </w:r>
      <w:r w:rsidRPr="0076503C">
        <w:rPr>
          <w:rFonts w:ascii="Times New Roman" w:eastAsia="Times New Roman" w:hAnsi="Times New Roman" w:cs="Times New Roman"/>
          <w:sz w:val="28"/>
          <w:szCs w:val="28"/>
          <w:lang w:eastAsia="ru-RU"/>
        </w:rPr>
        <w:br/>
        <w:t>а) правильно (2)</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неправильно (0)</w:t>
      </w:r>
    </w:p>
    <w:p w14:paraId="1F6D547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36. При разговоре я предпочитаю:</w:t>
      </w:r>
      <w:r w:rsidRPr="0076503C">
        <w:rPr>
          <w:rFonts w:ascii="Times New Roman" w:eastAsia="Times New Roman" w:hAnsi="Times New Roman" w:cs="Times New Roman"/>
          <w:sz w:val="28"/>
          <w:szCs w:val="28"/>
          <w:lang w:eastAsia="ru-RU"/>
        </w:rPr>
        <w:br/>
        <w:t>а) высказывать мысли так, как они приходят мне в голову (0)</w:t>
      </w:r>
      <w:r w:rsidRPr="0076503C">
        <w:rPr>
          <w:rFonts w:ascii="Times New Roman" w:eastAsia="Times New Roman" w:hAnsi="Times New Roman" w:cs="Times New Roman"/>
          <w:sz w:val="28"/>
          <w:szCs w:val="28"/>
          <w:lang w:eastAsia="ru-RU"/>
        </w:rPr>
        <w:br/>
        <w:t>б) нечто среднее (1)</w:t>
      </w:r>
      <w:r w:rsidRPr="0076503C">
        <w:rPr>
          <w:rFonts w:ascii="Times New Roman" w:eastAsia="Times New Roman" w:hAnsi="Times New Roman" w:cs="Times New Roman"/>
          <w:sz w:val="28"/>
          <w:szCs w:val="28"/>
          <w:lang w:eastAsia="ru-RU"/>
        </w:rPr>
        <w:br/>
        <w:t>в) сначала сформулировать мысль получше (2).</w:t>
      </w:r>
      <w:r w:rsidRPr="0076503C">
        <w:rPr>
          <w:rFonts w:ascii="Times New Roman" w:eastAsia="Times New Roman" w:hAnsi="Times New Roman" w:cs="Times New Roman"/>
          <w:sz w:val="28"/>
          <w:szCs w:val="28"/>
          <w:lang w:eastAsia="ru-RU"/>
        </w:rPr>
        <w:br/>
        <w:t>    О выраженности склонности к самоконтролю в эмоциональной сфере свидетельствуют ответы по пунктам: 1,3,10,18,24,27,29,32,33,35.</w:t>
      </w:r>
      <w:r w:rsidRPr="0076503C">
        <w:rPr>
          <w:rFonts w:ascii="Times New Roman" w:eastAsia="Times New Roman" w:hAnsi="Times New Roman" w:cs="Times New Roman"/>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76503C">
        <w:rPr>
          <w:rFonts w:ascii="Times New Roman" w:eastAsia="Times New Roman" w:hAnsi="Times New Roman" w:cs="Times New Roman"/>
          <w:sz w:val="28"/>
          <w:szCs w:val="28"/>
          <w:lang w:eastAsia="ru-RU"/>
        </w:rPr>
        <w:br/>
        <w:t>    О выраженности склонности к социальному самоконтролю: 2, 6, 7, 8, 15, 16, 19, 26, 28, 30, 31, 34, 36.</w:t>
      </w:r>
      <w:r w:rsidRPr="0076503C">
        <w:rPr>
          <w:rFonts w:ascii="Times New Roman" w:eastAsia="Times New Roman" w:hAnsi="Times New Roman" w:cs="Times New Roman"/>
          <w:sz w:val="28"/>
          <w:szCs w:val="28"/>
          <w:lang w:eastAsia="ru-RU"/>
        </w:rPr>
        <w:br/>
        <w:t>    Степень выраженности склонности к самоконтролю (по видам и общей) определяется набранной суммой баллов (в соответствии  с набранными по каждому ответу – от 0 до 2) [17].</w:t>
      </w:r>
    </w:p>
    <w:p w14:paraId="404E49F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679A3A4" w14:textId="6E1DAC35" w:rsidR="00B05EA2" w:rsidRPr="0076503C" w:rsidRDefault="00B05EA2" w:rsidP="0076503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 xml:space="preserve">9. ТЕСТ </w:t>
      </w:r>
      <w:r w:rsidR="0076503C">
        <w:rPr>
          <w:rFonts w:ascii="Times New Roman" w:eastAsia="Times New Roman" w:hAnsi="Times New Roman" w:cs="Times New Roman"/>
          <w:b/>
          <w:bCs/>
          <w:sz w:val="28"/>
          <w:szCs w:val="28"/>
          <w:lang w:eastAsia="ru-RU"/>
        </w:rPr>
        <w:t>«</w:t>
      </w:r>
      <w:r w:rsidRPr="0076503C">
        <w:rPr>
          <w:rFonts w:ascii="Times New Roman" w:eastAsia="Times New Roman" w:hAnsi="Times New Roman" w:cs="Times New Roman"/>
          <w:b/>
          <w:bCs/>
          <w:sz w:val="28"/>
          <w:szCs w:val="28"/>
          <w:lang w:eastAsia="ru-RU"/>
        </w:rPr>
        <w:t>КОНФЛИКТНАЯ ЛИ ВЫ ЛИЧНОСТЬ?</w:t>
      </w:r>
      <w:r w:rsidR="0076503C">
        <w:rPr>
          <w:rFonts w:ascii="Times New Roman" w:eastAsia="Times New Roman" w:hAnsi="Times New Roman" w:cs="Times New Roman"/>
          <w:b/>
          <w:bCs/>
          <w:sz w:val="28"/>
          <w:szCs w:val="28"/>
          <w:lang w:eastAsia="ru-RU"/>
        </w:rPr>
        <w:t>»</w:t>
      </w:r>
    </w:p>
    <w:p w14:paraId="5387828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Чтобы узнать это, воспользуйтесь тестом, выбрав по одному ответу на каждый вопрос.</w:t>
      </w:r>
    </w:p>
    <w:p w14:paraId="10A8290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В общественном транспорте начался спор на повышенных тонах. Ваша реакция?</w:t>
      </w:r>
    </w:p>
    <w:p w14:paraId="1E39AD4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не принимаю участия;</w:t>
      </w:r>
    </w:p>
    <w:p w14:paraId="25BA6E0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кратко высказываюсь в защиту стороны, которую считаю правой;</w:t>
      </w:r>
    </w:p>
    <w:p w14:paraId="7C1C5444" w14:textId="7BB0187A"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xml:space="preserve">в) активно вмешиваюсь, чем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вызываю огонь на себя</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w:t>
      </w:r>
    </w:p>
    <w:p w14:paraId="65D99E5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Выступаете ли вы на собраниях с критикой руководства?</w:t>
      </w:r>
    </w:p>
    <w:p w14:paraId="689CC10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нет;</w:t>
      </w:r>
    </w:p>
    <w:p w14:paraId="60A61DA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только если имею для этого веские основания;</w:t>
      </w:r>
    </w:p>
    <w:p w14:paraId="5FCD8AE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критикую по любому поводу не только начальство, но и тех, кто его защищает.</w:t>
      </w:r>
    </w:p>
    <w:p w14:paraId="6B55BE7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3 Часто ли спорите с друзьями?</w:t>
      </w:r>
    </w:p>
    <w:p w14:paraId="5377D3A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только если это люди необидчивые;</w:t>
      </w:r>
    </w:p>
    <w:p w14:paraId="3700CA4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лишь по принципиальным вопросам;</w:t>
      </w:r>
    </w:p>
    <w:p w14:paraId="345DAAC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споры — моя стихия.</w:t>
      </w:r>
    </w:p>
    <w:p w14:paraId="086CDCE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4. Очереди, к сожалению, прочно вошли в нашу жизнь. Как вы реагируете, если кто-то</w:t>
      </w:r>
    </w:p>
    <w:p w14:paraId="53641AA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влезет без очереди?</w:t>
      </w:r>
    </w:p>
    <w:p w14:paraId="425F7F7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возмущаюсь в душе, но молчу: себе дороже;</w:t>
      </w:r>
    </w:p>
    <w:p w14:paraId="64A9C94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делаю замечание;</w:t>
      </w:r>
    </w:p>
    <w:p w14:paraId="609C7D5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в) прохожу вперед и начинаю наблюдать за порядком.</w:t>
      </w:r>
    </w:p>
    <w:p w14:paraId="6E8161C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5. Дома на обед подали недосоленное блюдо. Ваша реакция?</w:t>
      </w:r>
    </w:p>
    <w:p w14:paraId="7491BE3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не буду поднимать бучу из-за пустяков;</w:t>
      </w:r>
    </w:p>
    <w:p w14:paraId="163B9F4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молча возьму солонку;</w:t>
      </w:r>
    </w:p>
    <w:p w14:paraId="085AF39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не удержусь от едких замечаний, и, быть может, демонстративно откажусь от еды.</w:t>
      </w:r>
    </w:p>
    <w:p w14:paraId="243EA3B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6. Если на улице, в транспорте вам наступили на ногу...</w:t>
      </w:r>
    </w:p>
    <w:p w14:paraId="121AA8F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с возмущением посмотрю на обидчика;</w:t>
      </w:r>
    </w:p>
    <w:p w14:paraId="23D132F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сухо сделаю замечание;</w:t>
      </w:r>
    </w:p>
    <w:p w14:paraId="2B9D3E1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выскажусь, не стесняясь в выражениях!</w:t>
      </w:r>
    </w:p>
    <w:p w14:paraId="4A64DF9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7. Если кто-то из близких купил вещь, которая вам не понравилась...</w:t>
      </w:r>
    </w:p>
    <w:p w14:paraId="1AE168E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промолчу;</w:t>
      </w:r>
    </w:p>
    <w:p w14:paraId="5482851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ограничусь коротким тактичным комментарием;</w:t>
      </w:r>
    </w:p>
    <w:p w14:paraId="2E37AF8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vertAlign w:val="superscript"/>
          <w:lang w:eastAsia="ru-RU"/>
        </w:rPr>
        <w:t>в</w:t>
      </w:r>
      <w:r w:rsidRPr="0076503C">
        <w:rPr>
          <w:rFonts w:ascii="Times New Roman" w:eastAsia="Times New Roman" w:hAnsi="Times New Roman" w:cs="Times New Roman"/>
          <w:sz w:val="28"/>
          <w:szCs w:val="28"/>
          <w:lang w:eastAsia="ru-RU"/>
        </w:rPr>
        <w:t>) устрою скандал.</w:t>
      </w:r>
    </w:p>
    <w:p w14:paraId="2955730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8. Не повезло в лотерее. Как вы к этому отнесетесь?</w:t>
      </w:r>
    </w:p>
    <w:p w14:paraId="4E2BD5F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а) постараюсь казаться равнодушным, но в душе дам себе слово никогда больше не участвовать в ней;</w:t>
      </w:r>
    </w:p>
    <w:p w14:paraId="02BB9A6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не скрою досаду, но отнесусь к происшедшему с юмором, пообещав взять реванш;</w:t>
      </w:r>
    </w:p>
    <w:p w14:paraId="721F341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 проигрыш надолго испортит настроение.</w:t>
      </w:r>
    </w:p>
    <w:p w14:paraId="321D311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Теперь подсчитайте набранные очки, исходя из того, что каж</w:t>
      </w:r>
      <w:r w:rsidRPr="0076503C">
        <w:rPr>
          <w:rFonts w:ascii="Times New Roman" w:eastAsia="Times New Roman" w:hAnsi="Times New Roman" w:cs="Times New Roman"/>
          <w:sz w:val="28"/>
          <w:szCs w:val="28"/>
          <w:lang w:eastAsia="ru-RU"/>
        </w:rPr>
        <w:softHyphen/>
        <w:t>дое а — 4 балла,</w:t>
      </w:r>
    </w:p>
    <w:p w14:paraId="24F02F45"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 — 2, в — 0 баллов.</w:t>
      </w:r>
    </w:p>
    <w:p w14:paraId="2D523898" w14:textId="276F6855"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i/>
          <w:iCs/>
          <w:sz w:val="28"/>
          <w:szCs w:val="28"/>
          <w:lang w:eastAsia="ru-RU"/>
        </w:rPr>
        <w:t>От 22 до 32 баллов. </w:t>
      </w:r>
      <w:r w:rsidRPr="0076503C">
        <w:rPr>
          <w:rFonts w:ascii="Times New Roman" w:eastAsia="Times New Roman" w:hAnsi="Times New Roman" w:cs="Times New Roman"/>
          <w:sz w:val="28"/>
          <w:szCs w:val="28"/>
          <w:lang w:eastAsia="ru-RU"/>
        </w:rPr>
        <w:t>Вы тактичны и </w:t>
      </w:r>
      <w:r w:rsidRPr="0076503C">
        <w:rPr>
          <w:rFonts w:ascii="Times New Roman" w:eastAsia="Times New Roman" w:hAnsi="Times New Roman" w:cs="Times New Roman"/>
          <w:b/>
          <w:bCs/>
          <w:i/>
          <w:iCs/>
          <w:sz w:val="28"/>
          <w:szCs w:val="28"/>
          <w:lang w:eastAsia="ru-RU"/>
        </w:rPr>
        <w:t>миролюбивы, </w:t>
      </w:r>
      <w:r w:rsidRPr="0076503C">
        <w:rPr>
          <w:rFonts w:ascii="Times New Roman" w:eastAsia="Times New Roman" w:hAnsi="Times New Roman" w:cs="Times New Roman"/>
          <w:sz w:val="28"/>
          <w:szCs w:val="28"/>
          <w:lang w:eastAsia="ru-RU"/>
        </w:rPr>
        <w:t xml:space="preserve">ловко уходи от споров и конфликтов, избегаете критических ситуаций на раб те и дома. Изречение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Платон мне друг, но истина дороже!</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 xml:space="preserve"> никогда не было вашим девизом. Может быть, поэтому вас иногда называют приспособленцем. Наберитесь смелости, если обстоятельств требуют высказываться принципиально, невзирая на лица.</w:t>
      </w:r>
    </w:p>
    <w:p w14:paraId="4651E07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i/>
          <w:iCs/>
          <w:sz w:val="28"/>
          <w:szCs w:val="28"/>
          <w:lang w:eastAsia="ru-RU"/>
        </w:rPr>
        <w:t>От 12 до 20 баллов. </w:t>
      </w:r>
      <w:r w:rsidRPr="0076503C">
        <w:rPr>
          <w:rFonts w:ascii="Times New Roman" w:eastAsia="Times New Roman" w:hAnsi="Times New Roman" w:cs="Times New Roman"/>
          <w:sz w:val="28"/>
          <w:szCs w:val="28"/>
          <w:lang w:eastAsia="ru-RU"/>
        </w:rPr>
        <w:t>Вы слывете человеком </w:t>
      </w:r>
      <w:r w:rsidRPr="0076503C">
        <w:rPr>
          <w:rFonts w:ascii="Times New Roman" w:eastAsia="Times New Roman" w:hAnsi="Times New Roman" w:cs="Times New Roman"/>
          <w:b/>
          <w:bCs/>
          <w:i/>
          <w:iCs/>
          <w:sz w:val="28"/>
          <w:szCs w:val="28"/>
          <w:lang w:eastAsia="ru-RU"/>
        </w:rPr>
        <w:t>конфликтны </w:t>
      </w:r>
      <w:r w:rsidRPr="0076503C">
        <w:rPr>
          <w:rFonts w:ascii="Times New Roman" w:eastAsia="Times New Roman" w:hAnsi="Times New Roman" w:cs="Times New Roman"/>
          <w:sz w:val="28"/>
          <w:szCs w:val="28"/>
          <w:lang w:eastAsia="ru-RU"/>
        </w:rPr>
        <w:t>Но на самом деле конфликтуете лишь тогда, когда нет иного выхода и другие средства исчерпаны. Вы твердо отстаивав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14:paraId="4E1DB08A" w14:textId="19DF3C46"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i/>
          <w:iCs/>
          <w:sz w:val="28"/>
          <w:szCs w:val="28"/>
          <w:lang w:eastAsia="ru-RU"/>
        </w:rPr>
        <w:t>До 10 баллов. </w:t>
      </w:r>
      <w:r w:rsidRPr="0076503C">
        <w:rPr>
          <w:rFonts w:ascii="Times New Roman" w:eastAsia="Times New Roman" w:hAnsi="Times New Roman" w:cs="Times New Roman"/>
          <w:sz w:val="28"/>
          <w:szCs w:val="28"/>
          <w:lang w:eastAsia="ru-RU"/>
        </w:rPr>
        <w:t>Характер — </w:t>
      </w:r>
      <w:r w:rsidRPr="0076503C">
        <w:rPr>
          <w:rFonts w:ascii="Times New Roman" w:eastAsia="Times New Roman" w:hAnsi="Times New Roman" w:cs="Times New Roman"/>
          <w:b/>
          <w:bCs/>
          <w:i/>
          <w:iCs/>
          <w:sz w:val="28"/>
          <w:szCs w:val="28"/>
          <w:lang w:eastAsia="ru-RU"/>
        </w:rPr>
        <w:t>вздорный. </w:t>
      </w:r>
      <w:r w:rsidRPr="0076503C">
        <w:rPr>
          <w:rFonts w:ascii="Times New Roman" w:eastAsia="Times New Roman" w:hAnsi="Times New Roman" w:cs="Times New Roman"/>
          <w:sz w:val="28"/>
          <w:szCs w:val="28"/>
          <w:lang w:eastAsia="ru-RU"/>
        </w:rPr>
        <w:t>Споры и конфликты это воздух, без которого вы</w:t>
      </w:r>
      <w:r w:rsidRPr="0076503C">
        <w:rPr>
          <w:rFonts w:ascii="Times New Roman" w:eastAsia="Times New Roman" w:hAnsi="Times New Roman" w:cs="Times New Roman"/>
          <w:b/>
          <w:bCs/>
          <w:sz w:val="28"/>
          <w:szCs w:val="28"/>
          <w:lang w:eastAsia="ru-RU"/>
        </w:rPr>
        <w:t> </w:t>
      </w:r>
      <w:r w:rsidRPr="0076503C">
        <w:rPr>
          <w:rFonts w:ascii="Times New Roman" w:eastAsia="Times New Roman" w:hAnsi="Times New Roman" w:cs="Times New Roman"/>
          <w:sz w:val="28"/>
          <w:szCs w:val="28"/>
          <w:lang w:eastAsia="ru-RU"/>
        </w:rPr>
        <w:t xml:space="preserve">не можете жить. Любите критиковать других, но если слышите замечания в свой адрес, может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съесть живьем</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 Ваша критика — ради критики, а не дл пользы дела. Очень трудно приходится тем, кто рядом с вами на работе и дома. Ваши несдержанность и грубость отталкивают людей. Словом, постарайтесь перебороть свой вздорны характер [17].</w:t>
      </w:r>
    </w:p>
    <w:p w14:paraId="640A808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1F10E64"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7C1BBE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E52D294" w14:textId="4D601E6B"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lastRenderedPageBreak/>
        <w:t xml:space="preserve">10. ТЕСТ </w:t>
      </w:r>
      <w:r w:rsidR="0076503C">
        <w:rPr>
          <w:rFonts w:ascii="Times New Roman" w:eastAsia="Times New Roman" w:hAnsi="Times New Roman" w:cs="Times New Roman"/>
          <w:b/>
          <w:bCs/>
          <w:sz w:val="28"/>
          <w:szCs w:val="28"/>
          <w:lang w:eastAsia="ru-RU"/>
        </w:rPr>
        <w:t>«</w:t>
      </w:r>
      <w:r w:rsidRPr="0076503C">
        <w:rPr>
          <w:rFonts w:ascii="Times New Roman" w:eastAsia="Times New Roman" w:hAnsi="Times New Roman" w:cs="Times New Roman"/>
          <w:b/>
          <w:bCs/>
          <w:sz w:val="28"/>
          <w:szCs w:val="28"/>
          <w:lang w:eastAsia="ru-RU"/>
        </w:rPr>
        <w:t>УМЕЕТЕ ЛИ ВЫ ВЛАДЕТЬ СОБОЙ?</w:t>
      </w:r>
      <w:r w:rsidR="0076503C">
        <w:rPr>
          <w:rFonts w:ascii="Times New Roman" w:eastAsia="Times New Roman" w:hAnsi="Times New Roman" w:cs="Times New Roman"/>
          <w:b/>
          <w:bCs/>
          <w:sz w:val="28"/>
          <w:szCs w:val="28"/>
          <w:lang w:eastAsia="ru-RU"/>
        </w:rPr>
        <w:t>»</w:t>
      </w:r>
    </w:p>
    <w:p w14:paraId="4A656F0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i/>
          <w:iCs/>
          <w:sz w:val="28"/>
          <w:szCs w:val="28"/>
          <w:lang w:eastAsia="ru-RU"/>
        </w:rPr>
        <w:t>(В.В Бойко.)</w:t>
      </w:r>
    </w:p>
    <w:p w14:paraId="3062262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Раздражает ли вас:</w:t>
      </w:r>
    </w:p>
    <w:p w14:paraId="405E9D9B"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 смятая страница газеты, которую вы хотите прочитать?</w:t>
      </w:r>
    </w:p>
    <w:p w14:paraId="08D10B5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 женщина в летах, одетая как молоденькая девушка?</w:t>
      </w:r>
    </w:p>
    <w:p w14:paraId="56ABEB41" w14:textId="0A28C91D"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xml:space="preserve">3) чрезмерная близость собеседника (допустим в трамвае вчас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пик</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w:t>
      </w:r>
    </w:p>
    <w:p w14:paraId="1C6D0BB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4) курящая на улице женщина?</w:t>
      </w:r>
    </w:p>
    <w:p w14:paraId="1E67ED1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5) когда какой-то человек кашляет в вашу сторону?</w:t>
      </w:r>
    </w:p>
    <w:p w14:paraId="13FF2AE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6) когда кто-то грызет ногти?</w:t>
      </w:r>
    </w:p>
    <w:p w14:paraId="3F1DA574"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7) когда кто-то смеется невпопад?</w:t>
      </w:r>
    </w:p>
    <w:p w14:paraId="6F611C3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8) когда кто-то пытается учить вас, что и как нужно делать?</w:t>
      </w:r>
    </w:p>
    <w:p w14:paraId="7B8387D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9) когда в кинотеатре сидящий перед вами все время вертится и комментирует сюжет?</w:t>
      </w:r>
    </w:p>
    <w:p w14:paraId="7FFE859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10) когда вам пытаются пересказать сюжет интересного романа, который вы собираетесь прочесть?</w:t>
      </w:r>
    </w:p>
    <w:p w14:paraId="6257C6E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11) когда вам дарят ненужные предметы?</w:t>
      </w:r>
    </w:p>
    <w:p w14:paraId="5C7645B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12) громкий разговор в общественном транспорте?</w:t>
      </w:r>
    </w:p>
    <w:p w14:paraId="405C4C8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13) слишком сильный запах духов?</w:t>
      </w:r>
    </w:p>
    <w:p w14:paraId="2FEFA2F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14) человек, который жестикулирует во время разговора?</w:t>
      </w:r>
    </w:p>
    <w:p w14:paraId="174CB19C"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15) коллега, который часто употребляет непонятные слова?</w:t>
      </w:r>
    </w:p>
    <w:p w14:paraId="74465E26" w14:textId="4FAA6560"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За каждый ответ </w:t>
      </w:r>
      <w:r w:rsidR="0076503C">
        <w:rPr>
          <w:rFonts w:ascii="Times New Roman" w:eastAsia="Times New Roman" w:hAnsi="Times New Roman" w:cs="Times New Roman"/>
          <w:b/>
          <w:bCs/>
          <w:sz w:val="28"/>
          <w:szCs w:val="28"/>
          <w:lang w:eastAsia="ru-RU"/>
        </w:rPr>
        <w:t>»</w:t>
      </w:r>
      <w:r w:rsidRPr="0076503C">
        <w:rPr>
          <w:rFonts w:ascii="Times New Roman" w:eastAsia="Times New Roman" w:hAnsi="Times New Roman" w:cs="Times New Roman"/>
          <w:b/>
          <w:bCs/>
          <w:sz w:val="28"/>
          <w:szCs w:val="28"/>
          <w:lang w:eastAsia="ru-RU"/>
        </w:rPr>
        <w:t>очень</w:t>
      </w:r>
      <w:r w:rsidR="0076503C">
        <w:rPr>
          <w:rFonts w:ascii="Times New Roman" w:eastAsia="Times New Roman" w:hAnsi="Times New Roman" w:cs="Times New Roman"/>
          <w:b/>
          <w:bCs/>
          <w:sz w:val="28"/>
          <w:szCs w:val="28"/>
          <w:lang w:eastAsia="ru-RU"/>
        </w:rPr>
        <w:t>»</w:t>
      </w:r>
      <w:r w:rsidRPr="0076503C">
        <w:rPr>
          <w:rFonts w:ascii="Times New Roman" w:eastAsia="Times New Roman" w:hAnsi="Times New Roman" w:cs="Times New Roman"/>
          <w:sz w:val="28"/>
          <w:szCs w:val="28"/>
          <w:lang w:eastAsia="ru-RU"/>
        </w:rPr>
        <w:t> запишите 4 балла;</w:t>
      </w:r>
    </w:p>
    <w:p w14:paraId="4A96C5A6" w14:textId="01BA9771" w:rsidR="00B05EA2" w:rsidRPr="0076503C" w:rsidRDefault="0076503C"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B05EA2" w:rsidRPr="0076503C">
        <w:rPr>
          <w:rFonts w:ascii="Times New Roman" w:eastAsia="Times New Roman" w:hAnsi="Times New Roman" w:cs="Times New Roman"/>
          <w:b/>
          <w:bCs/>
          <w:sz w:val="28"/>
          <w:szCs w:val="28"/>
          <w:lang w:eastAsia="ru-RU"/>
        </w:rPr>
        <w:t xml:space="preserve"> не особенно</w:t>
      </w:r>
      <w:r>
        <w:rPr>
          <w:rFonts w:ascii="Times New Roman" w:eastAsia="Times New Roman" w:hAnsi="Times New Roman" w:cs="Times New Roman"/>
          <w:b/>
          <w:bCs/>
          <w:sz w:val="28"/>
          <w:szCs w:val="28"/>
          <w:lang w:eastAsia="ru-RU"/>
        </w:rPr>
        <w:t>»</w:t>
      </w:r>
      <w:r w:rsidR="00B05EA2" w:rsidRPr="0076503C">
        <w:rPr>
          <w:rFonts w:ascii="Times New Roman" w:eastAsia="Times New Roman" w:hAnsi="Times New Roman" w:cs="Times New Roman"/>
          <w:sz w:val="28"/>
          <w:szCs w:val="28"/>
          <w:lang w:eastAsia="ru-RU"/>
        </w:rPr>
        <w:t> - по 1 баллу;</w:t>
      </w:r>
    </w:p>
    <w:p w14:paraId="1529563C" w14:textId="205A3E98" w:rsidR="00B05EA2" w:rsidRPr="0076503C" w:rsidRDefault="0076503C"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B05EA2" w:rsidRPr="0076503C">
        <w:rPr>
          <w:rFonts w:ascii="Times New Roman" w:eastAsia="Times New Roman" w:hAnsi="Times New Roman" w:cs="Times New Roman"/>
          <w:b/>
          <w:bCs/>
          <w:sz w:val="28"/>
          <w:szCs w:val="28"/>
          <w:lang w:eastAsia="ru-RU"/>
        </w:rPr>
        <w:t>ни в коем случае</w:t>
      </w:r>
      <w:r>
        <w:rPr>
          <w:rFonts w:ascii="Times New Roman" w:eastAsia="Times New Roman" w:hAnsi="Times New Roman" w:cs="Times New Roman"/>
          <w:b/>
          <w:bCs/>
          <w:sz w:val="28"/>
          <w:szCs w:val="28"/>
          <w:lang w:eastAsia="ru-RU"/>
        </w:rPr>
        <w:t>»</w:t>
      </w:r>
      <w:r w:rsidR="00B05EA2" w:rsidRPr="0076503C">
        <w:rPr>
          <w:rFonts w:ascii="Times New Roman" w:eastAsia="Times New Roman" w:hAnsi="Times New Roman" w:cs="Times New Roman"/>
          <w:sz w:val="28"/>
          <w:szCs w:val="28"/>
          <w:lang w:eastAsia="ru-RU"/>
        </w:rPr>
        <w:t> - 0 баллов.</w:t>
      </w:r>
    </w:p>
    <w:p w14:paraId="6DDE08F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A0B15B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Более 50 баллов</w:t>
      </w:r>
      <w:r w:rsidRPr="0076503C">
        <w:rPr>
          <w:rFonts w:ascii="Times New Roman" w:eastAsia="Times New Roman" w:hAnsi="Times New Roman" w:cs="Times New Roman"/>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14:paraId="164DF969" w14:textId="0E90EDFA"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От 12 до 49 баллов.</w:t>
      </w:r>
      <w:r w:rsidRPr="0076503C">
        <w:rPr>
          <w:rFonts w:ascii="Times New Roman" w:eastAsia="Times New Roman" w:hAnsi="Times New Roman" w:cs="Times New Roman"/>
          <w:sz w:val="28"/>
          <w:szCs w:val="28"/>
          <w:lang w:eastAsia="ru-RU"/>
        </w:rPr>
        <w:t xml:space="preserve">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поворачиваться спиной</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 достаточно легко забываете о них.</w:t>
      </w:r>
    </w:p>
    <w:p w14:paraId="4865ED7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11 баллов и менее</w:t>
      </w:r>
      <w:r w:rsidRPr="0076503C">
        <w:rPr>
          <w:rFonts w:ascii="Times New Roman" w:eastAsia="Times New Roman" w:hAnsi="Times New Roman" w:cs="Times New Roman"/>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14:paraId="0953AA2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9B43FC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300E2A2" w14:textId="256F4A06"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b/>
          <w:bCs/>
          <w:sz w:val="28"/>
          <w:szCs w:val="28"/>
          <w:lang w:eastAsia="ru-RU"/>
        </w:rPr>
        <w:t xml:space="preserve">11. ТЕСТ </w:t>
      </w:r>
      <w:r w:rsidR="0076503C">
        <w:rPr>
          <w:rFonts w:ascii="Times New Roman" w:eastAsia="Times New Roman" w:hAnsi="Times New Roman" w:cs="Times New Roman"/>
          <w:b/>
          <w:bCs/>
          <w:sz w:val="28"/>
          <w:szCs w:val="28"/>
          <w:lang w:eastAsia="ru-RU"/>
        </w:rPr>
        <w:t>«</w:t>
      </w:r>
      <w:r w:rsidRPr="0076503C">
        <w:rPr>
          <w:rFonts w:ascii="Times New Roman" w:eastAsia="Times New Roman" w:hAnsi="Times New Roman" w:cs="Times New Roman"/>
          <w:b/>
          <w:bCs/>
          <w:sz w:val="28"/>
          <w:szCs w:val="28"/>
          <w:lang w:eastAsia="ru-RU"/>
        </w:rPr>
        <w:t xml:space="preserve"> УВЕРЕНЫ ЛИ ВЫ В СЕБЕ?</w:t>
      </w:r>
      <w:r w:rsidR="0076503C">
        <w:rPr>
          <w:rFonts w:ascii="Times New Roman" w:eastAsia="Times New Roman" w:hAnsi="Times New Roman" w:cs="Times New Roman"/>
          <w:b/>
          <w:bCs/>
          <w:sz w:val="28"/>
          <w:szCs w:val="28"/>
          <w:lang w:eastAsia="ru-RU"/>
        </w:rPr>
        <w:t>»</w:t>
      </w:r>
    </w:p>
    <w:p w14:paraId="1403330D" w14:textId="4FE37E13"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xml:space="preserve">Отвечайте на вопросы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да</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 xml:space="preserve"> (+) или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нет</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 xml:space="preserve"> (-).</w:t>
      </w:r>
    </w:p>
    <w:p w14:paraId="59CA372A"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Могут ли несколько последовавших одна за другой неуда заставить вас усомниться в своих способностях?</w:t>
      </w:r>
    </w:p>
    <w:p w14:paraId="3DB31E00"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Испытываете ли вы чувство страха, оказавшись в плотно толпе?</w:t>
      </w:r>
    </w:p>
    <w:p w14:paraId="1B92B461"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lastRenderedPageBreak/>
        <w:t>Следуете ли вы моде?</w:t>
      </w:r>
    </w:p>
    <w:p w14:paraId="661EA090"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Часто ли смотритесь в зеркало?</w:t>
      </w:r>
    </w:p>
    <w:p w14:paraId="40029E69"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Сутулитесь ли вы?</w:t>
      </w:r>
    </w:p>
    <w:p w14:paraId="3F8403C7"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Считаете ли вы, что люди злословят в ваш адрес?</w:t>
      </w:r>
    </w:p>
    <w:p w14:paraId="4691B6C5"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Волнуетесь ли вы, когда вам приходится бывать в учреждениях, улаживая какие-либо неприятные вопросы?</w:t>
      </w:r>
    </w:p>
    <w:p w14:paraId="5F1D765C"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Возникает ли у вас временами такое ощущение, будто вами кто-то следит?</w:t>
      </w:r>
    </w:p>
    <w:p w14:paraId="08529C9D" w14:textId="77777777" w:rsidR="00B05EA2" w:rsidRPr="0076503C" w:rsidRDefault="00B05EA2" w:rsidP="0076503C">
      <w:pPr>
        <w:numPr>
          <w:ilvl w:val="0"/>
          <w:numId w:val="1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Легко ли вы решаетесь провести свои каникулы в ново для вас месте?</w:t>
      </w:r>
    </w:p>
    <w:p w14:paraId="644EE9C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26C7B92" w14:textId="77777777" w:rsidR="00B05EA2" w:rsidRPr="0076503C" w:rsidRDefault="00B05EA2" w:rsidP="0076503C">
      <w:pPr>
        <w:numPr>
          <w:ilvl w:val="0"/>
          <w:numId w:val="1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Чувствуете ли вы себя свободно, оказавшись в незнакомо компании?</w:t>
      </w:r>
    </w:p>
    <w:p w14:paraId="56CD73EB" w14:textId="77777777" w:rsidR="00B05EA2" w:rsidRPr="0076503C" w:rsidRDefault="00B05EA2" w:rsidP="0076503C">
      <w:pPr>
        <w:numPr>
          <w:ilvl w:val="0"/>
          <w:numId w:val="1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Снятся ли вам кошмары?</w:t>
      </w:r>
    </w:p>
    <w:p w14:paraId="22E4DD15" w14:textId="77777777" w:rsidR="00B05EA2" w:rsidRPr="0076503C" w:rsidRDefault="00B05EA2" w:rsidP="0076503C">
      <w:pPr>
        <w:numPr>
          <w:ilvl w:val="0"/>
          <w:numId w:val="1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Предпочитаете ли вы самостоятельно решать свои проблемы, не обсуждая их с близкими вам людьми?</w:t>
      </w:r>
    </w:p>
    <w:p w14:paraId="410238E2" w14:textId="52E14EAF" w:rsidR="00B05EA2" w:rsidRPr="0076503C" w:rsidRDefault="00B05EA2" w:rsidP="0076503C">
      <w:pPr>
        <w:numPr>
          <w:ilvl w:val="0"/>
          <w:numId w:val="1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xml:space="preserve">Откладываете ли вы деньги на </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черный день</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w:t>
      </w:r>
    </w:p>
    <w:p w14:paraId="0D4D102B" w14:textId="77777777" w:rsidR="00B05EA2" w:rsidRPr="0076503C" w:rsidRDefault="00B05EA2" w:rsidP="0076503C">
      <w:pPr>
        <w:numPr>
          <w:ilvl w:val="0"/>
          <w:numId w:val="1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Уверены ли вы в том, что ваши друзья любят вас?</w:t>
      </w:r>
    </w:p>
    <w:p w14:paraId="607201D5"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15. Находите ли вы, что каждый день можно узнавать нечто новое ?</w:t>
      </w:r>
    </w:p>
    <w:p w14:paraId="10BD3BC6" w14:textId="77777777" w:rsidR="00B05EA2" w:rsidRPr="0076503C" w:rsidRDefault="00B05EA2" w:rsidP="0076503C">
      <w:pPr>
        <w:numPr>
          <w:ilvl w:val="0"/>
          <w:numId w:val="1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Установив, что купленная вещь вам не подходит, вернетесь ли вы в магазин, чтобы заменить ее?</w:t>
      </w:r>
    </w:p>
    <w:p w14:paraId="46AAC3EA" w14:textId="77777777" w:rsidR="00B05EA2" w:rsidRPr="0076503C" w:rsidRDefault="00B05EA2" w:rsidP="0076503C">
      <w:pPr>
        <w:numPr>
          <w:ilvl w:val="0"/>
          <w:numId w:val="1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Терзаетесь ли вы сомнениями насчет того, удастся ли вам осуществить намеченные цели?</w:t>
      </w:r>
    </w:p>
    <w:p w14:paraId="202ACF90" w14:textId="77777777" w:rsidR="00B05EA2" w:rsidRPr="0076503C" w:rsidRDefault="00B05EA2" w:rsidP="0076503C">
      <w:pPr>
        <w:numPr>
          <w:ilvl w:val="0"/>
          <w:numId w:val="1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Часто ли окружающие обращаются к вам за советом?</w:t>
      </w:r>
    </w:p>
    <w:p w14:paraId="25697BD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За каждое совпадение вашего ответа с результатом запиши</w:t>
      </w:r>
      <w:r w:rsidRPr="0076503C">
        <w:rPr>
          <w:rFonts w:ascii="Times New Roman" w:eastAsia="Times New Roman" w:hAnsi="Times New Roman" w:cs="Times New Roman"/>
          <w:sz w:val="28"/>
          <w:szCs w:val="28"/>
          <w:lang w:eastAsia="ru-RU"/>
        </w:rPr>
        <w:softHyphen/>
        <w:t>те себе 2 балла:</w:t>
      </w:r>
    </w:p>
    <w:p w14:paraId="5AC0A73E"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1-;2-;3-;4-;5-;6-;7-;8-т;9-; 10+; 11-; 12+; 13+; 14+; 15+; 16-; 17-; 18+. Теперь суммируйте баллы.</w:t>
      </w:r>
    </w:p>
    <w:p w14:paraId="2BDCE1F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76503C">
        <w:rPr>
          <w:rFonts w:ascii="Times New Roman" w:eastAsia="Times New Roman" w:hAnsi="Times New Roman" w:cs="Times New Roman"/>
          <w:sz w:val="28"/>
          <w:szCs w:val="28"/>
          <w:lang w:eastAsia="ru-RU"/>
        </w:rPr>
        <w:softHyphen/>
        <w:t>ми. Кое-кто считает, что вы тщеславны и ведете себя надменно.</w:t>
      </w:r>
    </w:p>
    <w:p w14:paraId="53D4D462"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16-24 балла. Вы уверены в себе, хотя иногда проявляете не</w:t>
      </w:r>
      <w:r w:rsidRPr="0076503C">
        <w:rPr>
          <w:rFonts w:ascii="Times New Roman" w:eastAsia="Times New Roman" w:hAnsi="Times New Roman" w:cs="Times New Roman"/>
          <w:sz w:val="28"/>
          <w:szCs w:val="28"/>
          <w:lang w:eastAsia="ru-RU"/>
        </w:rPr>
        <w:softHyphen/>
        <w:t>решительность. Этот тест предоставляет вам возможность дать себе более точную оценку.</w:t>
      </w:r>
    </w:p>
    <w:p w14:paraId="26E49AC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6-14 баллов. Можно утверждать, что вы не уверены в себе и вам не удается скрывать это от окружающих. Вы необщитель</w:t>
      </w:r>
      <w:r w:rsidRPr="0076503C">
        <w:rPr>
          <w:rFonts w:ascii="Times New Roman" w:eastAsia="Times New Roman" w:hAnsi="Times New Roman" w:cs="Times New Roman"/>
          <w:sz w:val="28"/>
          <w:szCs w:val="28"/>
          <w:lang w:eastAsia="ru-RU"/>
        </w:rPr>
        <w:softHyphen/>
        <w:t>ны и стараетесь не попадать в такое положение, которое выну</w:t>
      </w:r>
      <w:r w:rsidRPr="0076503C">
        <w:rPr>
          <w:rFonts w:ascii="Times New Roman" w:eastAsia="Times New Roman" w:hAnsi="Times New Roman" w:cs="Times New Roman"/>
          <w:sz w:val="28"/>
          <w:szCs w:val="28"/>
          <w:lang w:eastAsia="ru-RU"/>
        </w:rPr>
        <w:softHyphen/>
        <w:t>дило бы вас самостоятельно принять важное решение.</w:t>
      </w:r>
    </w:p>
    <w:p w14:paraId="2B12A2B4"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0-4 балла. Такая сумма баллов в этом тесте встречается, к счастью, весьма редко. И если вы искренне ответили на все воп</w:t>
      </w:r>
      <w:r w:rsidRPr="0076503C">
        <w:rPr>
          <w:rFonts w:ascii="Times New Roman" w:eastAsia="Times New Roman" w:hAnsi="Times New Roman" w:cs="Times New Roman"/>
          <w:sz w:val="28"/>
          <w:szCs w:val="28"/>
          <w:lang w:eastAsia="ru-RU"/>
        </w:rPr>
        <w:softHyphen/>
        <w:t>росы, то вам следует побеседовать с психотерапевтом, который поможет вам обрести уверенность в себе [17].</w:t>
      </w:r>
    </w:p>
    <w:p w14:paraId="04F8A823"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52570AE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7049FEA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i/>
          <w:sz w:val="28"/>
          <w:szCs w:val="28"/>
          <w:u w:val="single"/>
          <w:lang w:eastAsia="ru-RU"/>
        </w:rPr>
      </w:pPr>
      <w:r w:rsidRPr="0076503C">
        <w:rPr>
          <w:rFonts w:ascii="Times New Roman" w:eastAsia="Times New Roman" w:hAnsi="Times New Roman" w:cs="Times New Roman"/>
          <w:b/>
          <w:i/>
          <w:sz w:val="28"/>
          <w:szCs w:val="28"/>
          <w:u w:val="single"/>
          <w:lang w:eastAsia="ru-RU"/>
        </w:rPr>
        <w:lastRenderedPageBreak/>
        <w:t>СДВГ</w:t>
      </w:r>
    </w:p>
    <w:p w14:paraId="61BA67F6" w14:textId="77777777" w:rsidR="00B05EA2" w:rsidRPr="0076503C" w:rsidRDefault="00B05EA2" w:rsidP="0076503C">
      <w:pPr>
        <w:shd w:val="clear" w:color="auto" w:fill="FFFFFF"/>
        <w:spacing w:after="0" w:line="240" w:lineRule="auto"/>
        <w:ind w:firstLine="709"/>
        <w:jc w:val="both"/>
        <w:rPr>
          <w:rFonts w:ascii="Arial" w:eastAsia="Times New Roman" w:hAnsi="Arial" w:cs="Arial"/>
          <w:sz w:val="21"/>
          <w:szCs w:val="21"/>
          <w:lang w:eastAsia="ru-RU"/>
        </w:rPr>
      </w:pPr>
      <w:r w:rsidRPr="0076503C">
        <w:rPr>
          <w:rFonts w:ascii="Times New Roman" w:eastAsia="Times New Roman" w:hAnsi="Times New Roman" w:cs="Times New Roman"/>
          <w:b/>
          <w:bCs/>
          <w:sz w:val="27"/>
          <w:szCs w:val="27"/>
          <w:lang w:eastAsia="ru-RU"/>
        </w:rPr>
        <w:t>Методики, которые могут применяться для диагностики детей с СДВГ.</w:t>
      </w:r>
    </w:p>
    <w:p w14:paraId="473343C6" w14:textId="4A99DF98"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2" w:history="1">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Раздели на группы</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 xml:space="preserve"> (А.Я Иванова, адаптация Е.В.Доценко)</w:t>
        </w:r>
      </w:hyperlink>
      <w:r w:rsidR="00B05EA2" w:rsidRPr="0076503C">
        <w:rPr>
          <w:rFonts w:ascii="Times New Roman" w:eastAsia="Times New Roman" w:hAnsi="Times New Roman" w:cs="Times New Roman"/>
          <w:sz w:val="28"/>
          <w:szCs w:val="28"/>
          <w:lang w:eastAsia="ru-RU"/>
        </w:rPr>
        <w:t xml:space="preserve"> [14].</w:t>
      </w:r>
    </w:p>
    <w:p w14:paraId="14BBE2FE" w14:textId="309FD608"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3" w:history="1">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Исключение лишнего</w:t>
        </w:r>
        <w:r w:rsidR="0076503C">
          <w:rPr>
            <w:rFonts w:ascii="Times New Roman" w:eastAsia="Times New Roman" w:hAnsi="Times New Roman" w:cs="Times New Roman"/>
            <w:sz w:val="28"/>
            <w:szCs w:val="28"/>
            <w:lang w:eastAsia="ru-RU"/>
          </w:rPr>
          <w:t>»</w:t>
        </w:r>
      </w:hyperlink>
      <w:r w:rsidR="00B05EA2" w:rsidRPr="0076503C">
        <w:rPr>
          <w:rFonts w:ascii="Times New Roman" w:eastAsia="Times New Roman" w:hAnsi="Times New Roman" w:cs="Times New Roman"/>
          <w:sz w:val="28"/>
          <w:szCs w:val="28"/>
          <w:lang w:eastAsia="ru-RU"/>
        </w:rPr>
        <w:t> (предметный вариант) [14].</w:t>
      </w:r>
    </w:p>
    <w:p w14:paraId="06FFD882" w14:textId="530FC5AE"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4" w:history="1">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Обведи контур</w:t>
        </w:r>
        <w:r w:rsidR="0076503C">
          <w:rPr>
            <w:rFonts w:ascii="Times New Roman" w:eastAsia="Times New Roman" w:hAnsi="Times New Roman" w:cs="Times New Roman"/>
            <w:sz w:val="28"/>
            <w:szCs w:val="28"/>
            <w:lang w:eastAsia="ru-RU"/>
          </w:rPr>
          <w:t>»</w:t>
        </w:r>
      </w:hyperlink>
      <w:r w:rsidR="00B05EA2" w:rsidRPr="0076503C">
        <w:rPr>
          <w:rFonts w:ascii="Times New Roman" w:eastAsia="Times New Roman" w:hAnsi="Times New Roman" w:cs="Times New Roman"/>
          <w:sz w:val="28"/>
          <w:szCs w:val="28"/>
          <w:lang w:eastAsia="ru-RU"/>
        </w:rPr>
        <w:t> </w:t>
      </w:r>
      <w:r w:rsidR="00B05EA2" w:rsidRPr="0076503C">
        <w:rPr>
          <w:rFonts w:ascii="Times New Roman" w:eastAsia="Times New Roman" w:hAnsi="Times New Roman" w:cs="Times New Roman"/>
          <w:sz w:val="28"/>
          <w:szCs w:val="28"/>
          <w:lang w:eastAsia="ru-RU"/>
        </w:rPr>
        <w:br/>
        <w:t>(исследование наглядно-действенного мышления) [14].</w:t>
      </w:r>
    </w:p>
    <w:p w14:paraId="2021A97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Эмоциональная сфера</w:t>
      </w:r>
    </w:p>
    <w:p w14:paraId="466F7447" w14:textId="78257001"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Рисуночные тесты: </w:t>
      </w:r>
      <w:r w:rsidRPr="0076503C">
        <w:rPr>
          <w:rFonts w:ascii="Times New Roman" w:eastAsia="Times New Roman" w:hAnsi="Times New Roman" w:cs="Times New Roman"/>
          <w:sz w:val="28"/>
          <w:szCs w:val="28"/>
          <w:lang w:eastAsia="ru-RU"/>
        </w:rPr>
        <w:br/>
      </w:r>
      <w:hyperlink r:id="rId15" w:history="1">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Рисунок семьи</w:t>
        </w:r>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w:t>
        </w:r>
      </w:hyperlink>
      <w:r w:rsidRPr="0076503C">
        <w:rPr>
          <w:rFonts w:ascii="Times New Roman" w:eastAsia="Times New Roman" w:hAnsi="Times New Roman" w:cs="Times New Roman"/>
          <w:sz w:val="28"/>
          <w:szCs w:val="28"/>
          <w:lang w:eastAsia="ru-RU"/>
        </w:rPr>
        <w:t> </w:t>
      </w:r>
      <w:r w:rsidRPr="0076503C">
        <w:rPr>
          <w:rFonts w:ascii="Times New Roman" w:eastAsia="Times New Roman" w:hAnsi="Times New Roman" w:cs="Times New Roman"/>
          <w:sz w:val="28"/>
          <w:szCs w:val="28"/>
          <w:lang w:eastAsia="ru-RU"/>
        </w:rPr>
        <w:br/>
      </w:r>
      <w:hyperlink r:id="rId16" w:history="1">
        <w:r w:rsidR="0076503C">
          <w:rPr>
            <w:rFonts w:ascii="Times New Roman" w:eastAsia="Times New Roman" w:hAnsi="Times New Roman" w:cs="Times New Roman"/>
            <w:sz w:val="28"/>
            <w:szCs w:val="28"/>
            <w:lang w:eastAsia="ru-RU"/>
          </w:rPr>
          <w:t>«</w:t>
        </w:r>
        <w:r w:rsidRPr="0076503C">
          <w:rPr>
            <w:rFonts w:ascii="Times New Roman" w:eastAsia="Times New Roman" w:hAnsi="Times New Roman" w:cs="Times New Roman"/>
            <w:sz w:val="28"/>
            <w:szCs w:val="28"/>
            <w:lang w:eastAsia="ru-RU"/>
          </w:rPr>
          <w:t>Несуществующее животное</w:t>
        </w:r>
        <w:r w:rsidR="0076503C">
          <w:rPr>
            <w:rFonts w:ascii="Times New Roman" w:eastAsia="Times New Roman" w:hAnsi="Times New Roman" w:cs="Times New Roman"/>
            <w:sz w:val="28"/>
            <w:szCs w:val="28"/>
            <w:lang w:eastAsia="ru-RU"/>
          </w:rPr>
          <w:t>»</w:t>
        </w:r>
      </w:hyperlink>
    </w:p>
    <w:p w14:paraId="3CCCA22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Венгер А.П. [4].</w:t>
      </w:r>
    </w:p>
    <w:p w14:paraId="1175B49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Самооценка</w:t>
      </w:r>
    </w:p>
    <w:p w14:paraId="6B9EF44D" w14:textId="58AA7F80"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7" w:history="1">
        <w:r w:rsidR="00B05EA2" w:rsidRPr="0076503C">
          <w:rPr>
            <w:rFonts w:ascii="Times New Roman" w:eastAsia="Times New Roman" w:hAnsi="Times New Roman" w:cs="Times New Roman"/>
            <w:sz w:val="28"/>
            <w:szCs w:val="28"/>
            <w:lang w:eastAsia="ru-RU"/>
          </w:rPr>
          <w:t xml:space="preserve">Методика </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Лесенка</w:t>
        </w:r>
        <w:r w:rsidR="0076503C">
          <w:rPr>
            <w:rFonts w:ascii="Times New Roman" w:eastAsia="Times New Roman" w:hAnsi="Times New Roman" w:cs="Times New Roman"/>
            <w:sz w:val="28"/>
            <w:szCs w:val="28"/>
            <w:lang w:eastAsia="ru-RU"/>
          </w:rPr>
          <w:t>»</w:t>
        </w:r>
      </w:hyperlink>
      <w:r w:rsidR="00B05EA2" w:rsidRPr="0076503C">
        <w:rPr>
          <w:rFonts w:ascii="Times New Roman" w:eastAsia="Times New Roman" w:hAnsi="Times New Roman" w:cs="Times New Roman"/>
          <w:sz w:val="28"/>
          <w:szCs w:val="28"/>
          <w:lang w:eastAsia="ru-RU"/>
        </w:rPr>
        <w:t> </w:t>
      </w:r>
      <w:r w:rsidR="00B05EA2" w:rsidRPr="0076503C">
        <w:rPr>
          <w:rFonts w:ascii="Times New Roman" w:eastAsia="Times New Roman" w:hAnsi="Times New Roman" w:cs="Times New Roman"/>
          <w:sz w:val="28"/>
          <w:szCs w:val="28"/>
          <w:lang w:eastAsia="ru-RU"/>
        </w:rPr>
        <w:br/>
        <w:t>(В.Г. Щур) [2].</w:t>
      </w:r>
    </w:p>
    <w:p w14:paraId="4C0F252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 xml:space="preserve">Координация движений </w:t>
      </w:r>
    </w:p>
    <w:p w14:paraId="7C12559C"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8" w:history="1">
        <w:r w:rsidR="00B05EA2" w:rsidRPr="0076503C">
          <w:rPr>
            <w:rFonts w:ascii="Times New Roman" w:eastAsia="Times New Roman" w:hAnsi="Times New Roman" w:cs="Times New Roman"/>
            <w:sz w:val="28"/>
            <w:szCs w:val="28"/>
            <w:lang w:eastAsia="ru-RU"/>
          </w:rPr>
          <w:t>Проба на реципрокную координацию</w:t>
        </w:r>
      </w:hyperlink>
      <w:r w:rsidR="00B05EA2" w:rsidRPr="0076503C">
        <w:rPr>
          <w:rFonts w:ascii="Times New Roman" w:eastAsia="Times New Roman" w:hAnsi="Times New Roman" w:cs="Times New Roman"/>
          <w:b/>
          <w:bCs/>
          <w:sz w:val="28"/>
          <w:szCs w:val="28"/>
          <w:lang w:eastAsia="ru-RU"/>
        </w:rPr>
        <w:t> </w:t>
      </w:r>
      <w:r w:rsidR="00B05EA2" w:rsidRPr="0076503C">
        <w:rPr>
          <w:rFonts w:ascii="Times New Roman" w:eastAsia="Times New Roman" w:hAnsi="Times New Roman" w:cs="Times New Roman"/>
          <w:b/>
          <w:bCs/>
          <w:sz w:val="28"/>
          <w:szCs w:val="28"/>
          <w:lang w:eastAsia="ru-RU"/>
        </w:rPr>
        <w:br/>
      </w:r>
      <w:r w:rsidR="00B05EA2" w:rsidRPr="0076503C">
        <w:rPr>
          <w:rFonts w:ascii="Times New Roman" w:eastAsia="Times New Roman" w:hAnsi="Times New Roman" w:cs="Times New Roman"/>
          <w:sz w:val="28"/>
          <w:szCs w:val="28"/>
          <w:lang w:eastAsia="ru-RU"/>
        </w:rPr>
        <w:t>(А.Р. Лурия) [5].</w:t>
      </w:r>
    </w:p>
    <w:p w14:paraId="666B4432"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19" w:history="1">
        <w:r w:rsidR="00B05EA2" w:rsidRPr="0076503C">
          <w:rPr>
            <w:rFonts w:ascii="Times New Roman" w:eastAsia="Times New Roman" w:hAnsi="Times New Roman" w:cs="Times New Roman"/>
            <w:sz w:val="28"/>
            <w:szCs w:val="28"/>
            <w:lang w:eastAsia="ru-RU"/>
          </w:rPr>
          <w:t>Исследование моторики и координации движений и детей.</w:t>
        </w:r>
      </w:hyperlink>
    </w:p>
    <w:p w14:paraId="3C241C30"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(Н.Н. Заваденко) [7].</w:t>
      </w:r>
    </w:p>
    <w:p w14:paraId="505A381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Самоконтроль и произвольность</w:t>
      </w:r>
    </w:p>
    <w:p w14:paraId="30270F0B"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0" w:history="1">
        <w:r w:rsidR="00B05EA2" w:rsidRPr="0076503C">
          <w:rPr>
            <w:rFonts w:ascii="Times New Roman" w:eastAsia="Times New Roman" w:hAnsi="Times New Roman" w:cs="Times New Roman"/>
            <w:sz w:val="28"/>
            <w:szCs w:val="28"/>
            <w:lang w:eastAsia="ru-RU"/>
          </w:rPr>
          <w:t>Тест самоконтроля и произвольности</w:t>
        </w:r>
      </w:hyperlink>
    </w:p>
    <w:p w14:paraId="6578EB6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Сиротюк А.Л. [16].</w:t>
      </w:r>
    </w:p>
    <w:p w14:paraId="6AEC3A37"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Родители</w:t>
      </w:r>
    </w:p>
    <w:p w14:paraId="038241B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72025DB"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1" w:history="1">
        <w:r w:rsidR="00B05EA2" w:rsidRPr="0076503C">
          <w:rPr>
            <w:rFonts w:ascii="Times New Roman" w:eastAsia="Times New Roman" w:hAnsi="Times New Roman" w:cs="Times New Roman"/>
            <w:sz w:val="28"/>
            <w:szCs w:val="28"/>
            <w:lang w:eastAsia="ru-RU"/>
          </w:rPr>
          <w:t>Анкета для родителей</w:t>
        </w:r>
      </w:hyperlink>
      <w:r w:rsidR="00B05EA2" w:rsidRPr="0076503C">
        <w:rPr>
          <w:rFonts w:ascii="Times New Roman" w:eastAsia="Times New Roman" w:hAnsi="Times New Roman" w:cs="Times New Roman"/>
          <w:sz w:val="28"/>
          <w:szCs w:val="28"/>
          <w:lang w:eastAsia="ru-RU"/>
        </w:rPr>
        <w:t> </w:t>
      </w:r>
      <w:r w:rsidR="00B05EA2" w:rsidRPr="0076503C">
        <w:rPr>
          <w:rFonts w:ascii="Times New Roman" w:eastAsia="Times New Roman" w:hAnsi="Times New Roman" w:cs="Times New Roman"/>
          <w:sz w:val="28"/>
          <w:szCs w:val="28"/>
          <w:lang w:eastAsia="ru-RU"/>
        </w:rPr>
        <w:br/>
        <w:t>(Заваденко Н.Н., 2005) [7].</w:t>
      </w:r>
    </w:p>
    <w:p w14:paraId="67591F9E"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2" w:history="1">
        <w:r w:rsidR="00B05EA2" w:rsidRPr="0076503C">
          <w:rPr>
            <w:rFonts w:ascii="Times New Roman" w:eastAsia="Times New Roman" w:hAnsi="Times New Roman" w:cs="Times New Roman"/>
            <w:sz w:val="28"/>
            <w:szCs w:val="28"/>
            <w:lang w:eastAsia="ru-RU"/>
          </w:rPr>
          <w:t>Анкета для родителей</w:t>
        </w:r>
      </w:hyperlink>
    </w:p>
    <w:p w14:paraId="611EE12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Брязгунов И.П., Касатикова Е.В. [1].</w:t>
      </w:r>
    </w:p>
    <w:p w14:paraId="78B0F041"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Педагоги</w:t>
      </w:r>
    </w:p>
    <w:p w14:paraId="36FDF250"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3" w:history="1">
        <w:r w:rsidR="00B05EA2" w:rsidRPr="0076503C">
          <w:rPr>
            <w:rFonts w:ascii="Times New Roman" w:eastAsia="Times New Roman" w:hAnsi="Times New Roman" w:cs="Times New Roman"/>
            <w:sz w:val="28"/>
            <w:szCs w:val="28"/>
            <w:lang w:eastAsia="ru-RU"/>
          </w:rPr>
          <w:t>Анкета для педагогов</w:t>
        </w:r>
      </w:hyperlink>
    </w:p>
    <w:p w14:paraId="4745B4E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Брязгунов И.П., Касатикова Е.В. [1].</w:t>
      </w:r>
    </w:p>
    <w:p w14:paraId="583A4448"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4" w:history="1">
        <w:r w:rsidR="00B05EA2" w:rsidRPr="0076503C">
          <w:rPr>
            <w:rFonts w:ascii="Times New Roman" w:eastAsia="Times New Roman" w:hAnsi="Times New Roman" w:cs="Times New Roman"/>
            <w:sz w:val="28"/>
            <w:szCs w:val="28"/>
            <w:lang w:eastAsia="ru-RU"/>
          </w:rPr>
          <w:t>Выявление синдрома дефицита внимания</w:t>
        </w:r>
      </w:hyperlink>
    </w:p>
    <w:p w14:paraId="4E5A5EBD"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Шарапановская Е.В. [19].</w:t>
      </w:r>
    </w:p>
    <w:p w14:paraId="7BF157A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6503C">
        <w:rPr>
          <w:rFonts w:ascii="Times New Roman" w:eastAsia="Times New Roman" w:hAnsi="Times New Roman" w:cs="Times New Roman"/>
          <w:b/>
          <w:sz w:val="28"/>
          <w:szCs w:val="28"/>
          <w:lang w:eastAsia="ru-RU"/>
        </w:rPr>
        <w:t xml:space="preserve">Ссылка на методики: </w:t>
      </w:r>
      <w:hyperlink r:id="rId25" w:history="1">
        <w:r w:rsidRPr="0076503C">
          <w:rPr>
            <w:rFonts w:ascii="Times New Roman" w:eastAsia="Times New Roman" w:hAnsi="Times New Roman" w:cs="Times New Roman"/>
            <w:b/>
            <w:sz w:val="28"/>
            <w:szCs w:val="28"/>
            <w:u w:val="single"/>
            <w:lang w:eastAsia="ru-RU"/>
          </w:rPr>
          <w:t>https://infourok.ru/metodiki-po-diagnostiki-sdvg-2434592.html</w:t>
        </w:r>
      </w:hyperlink>
      <w:r w:rsidRPr="0076503C">
        <w:rPr>
          <w:rFonts w:ascii="Times New Roman" w:eastAsia="Times New Roman" w:hAnsi="Times New Roman" w:cs="Times New Roman"/>
          <w:b/>
          <w:sz w:val="28"/>
          <w:szCs w:val="28"/>
          <w:lang w:eastAsia="ru-RU"/>
        </w:rPr>
        <w:t>.</w:t>
      </w:r>
    </w:p>
    <w:p w14:paraId="74BD213F"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i/>
          <w:sz w:val="28"/>
          <w:szCs w:val="28"/>
          <w:u w:val="single"/>
          <w:lang w:eastAsia="ru-RU"/>
        </w:rPr>
      </w:pPr>
      <w:r w:rsidRPr="0076503C">
        <w:rPr>
          <w:rFonts w:ascii="Times New Roman" w:eastAsia="Times New Roman" w:hAnsi="Times New Roman" w:cs="Times New Roman"/>
          <w:b/>
          <w:i/>
          <w:sz w:val="28"/>
          <w:szCs w:val="28"/>
          <w:u w:val="single"/>
          <w:lang w:eastAsia="ru-RU"/>
        </w:rPr>
        <w:t>РАС</w:t>
      </w:r>
    </w:p>
    <w:p w14:paraId="16B15DE8"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Тесты на выявление аутистических черт, когнитивные особенности и сопутствующие расстройства.</w:t>
      </w:r>
    </w:p>
    <w:p w14:paraId="2D6C560A"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Тесты делают самодиагностику более объективной, хотя и не заменяют официального диагноза. Если скрининговые тесты выявили у Вас повышенный уровень аутичности и Вы испытываете трудности в повседневной жизни, рекомендуется обратиться к специалисту.</w:t>
      </w:r>
    </w:p>
    <w:p w14:paraId="302D7F6C"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6" w:tgtFrame="_blank" w:history="1">
        <w:r w:rsidR="00B05EA2" w:rsidRPr="0076503C">
          <w:rPr>
            <w:rFonts w:ascii="Times New Roman" w:eastAsia="Times New Roman" w:hAnsi="Times New Roman" w:cs="Times New Roman"/>
            <w:b/>
            <w:bCs/>
            <w:sz w:val="28"/>
            <w:szCs w:val="28"/>
            <w:u w:val="single"/>
            <w:lang w:eastAsia="ru-RU"/>
          </w:rPr>
          <w:t>Aspie Quiz</w:t>
        </w:r>
      </w:hyperlink>
      <w:r w:rsidR="00B05EA2" w:rsidRPr="0076503C">
        <w:rPr>
          <w:rFonts w:ascii="Times New Roman" w:eastAsia="Times New Roman" w:hAnsi="Times New Roman" w:cs="Times New Roman"/>
          <w:sz w:val="28"/>
          <w:szCs w:val="28"/>
          <w:lang w:eastAsia="ru-RU"/>
        </w:rPr>
        <w:t> — тест на выявление аутических черт у взрослых людей, состоит из 150 вопросов, имеет подробную расшифровку и детализацию по группам черт [62].</w:t>
      </w:r>
    </w:p>
    <w:p w14:paraId="5C7E1824"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7" w:tgtFrame="_blank" w:history="1">
        <w:r w:rsidR="00B05EA2" w:rsidRPr="0076503C">
          <w:rPr>
            <w:rFonts w:ascii="Times New Roman" w:eastAsia="Times New Roman" w:hAnsi="Times New Roman" w:cs="Times New Roman"/>
            <w:b/>
            <w:bCs/>
            <w:sz w:val="28"/>
            <w:szCs w:val="28"/>
            <w:u w:val="single"/>
            <w:lang w:eastAsia="ru-RU"/>
          </w:rPr>
          <w:t>Тест RAADS-R</w:t>
        </w:r>
      </w:hyperlink>
      <w:r w:rsidR="00B05EA2" w:rsidRPr="0076503C">
        <w:rPr>
          <w:rFonts w:ascii="Times New Roman" w:eastAsia="Times New Roman" w:hAnsi="Times New Roman" w:cs="Times New Roman"/>
          <w:sz w:val="28"/>
          <w:szCs w:val="28"/>
          <w:lang w:eastAsia="ru-RU"/>
        </w:rPr>
        <w:t> — шкала для выявления расстройств аутистического спектра у взрослых с интеллектом не ниже нормы. RAADS-R не даёт ложного положительного результата при следующих расстройствах: социофобия, шизофрения, клиническая депрессия, биполярное аффективное расстройство типа I и II, обсессивно-компульсивное расстройство, дистимическое расстройство, генерализованное тревожное расстройство, посттравматическое стрессовое расстройство, психотическое расстройство БДУ, нервная анорексия, полинаркомания.</w:t>
      </w:r>
    </w:p>
    <w:p w14:paraId="6C7108F9"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503C">
        <w:rPr>
          <w:rFonts w:ascii="Times New Roman" w:eastAsia="Times New Roman" w:hAnsi="Times New Roman" w:cs="Times New Roman"/>
          <w:sz w:val="28"/>
          <w:szCs w:val="28"/>
          <w:lang w:eastAsia="ru-RU"/>
        </w:rPr>
        <w:t>От тестов AQ и Aspie Quiz её отличает учёт поведения и особенностей восприятия не только в настоящий момент, но и в возрасте до 16 лет, а также более полный набор контрольных групп. </w:t>
      </w:r>
      <w:r w:rsidRPr="0076503C">
        <w:rPr>
          <w:rFonts w:ascii="Times New Roman" w:eastAsia="Times New Roman" w:hAnsi="Times New Roman" w:cs="Times New Roman"/>
          <w:sz w:val="28"/>
          <w:szCs w:val="28"/>
          <w:lang w:eastAsia="ru-RU"/>
        </w:rPr>
        <w:br/>
        <w:t>Авторы шкалы RAADS-R упоминают, что она не предназначена для использования в качестве он-лайн теста без наблюдения специалиста (возможен как завышенный, так и заниженный результат). Поэтому если Вы обеспокоены результатами тестирования, рекомендуется сохранить их и обратиться к психологу или психотерапевту </w:t>
      </w:r>
      <w:r w:rsidRPr="0076503C">
        <w:rPr>
          <w:rFonts w:ascii="Times New Roman" w:hAnsi="Times New Roman" w:cs="Times New Roman"/>
          <w:sz w:val="28"/>
          <w:szCs w:val="28"/>
        </w:rPr>
        <w:t>[62].</w:t>
      </w:r>
    </w:p>
    <w:p w14:paraId="477227E0" w14:textId="50F448D4"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8" w:tgtFrame="_blank" w:history="1">
        <w:r w:rsidR="00B05EA2" w:rsidRPr="0076503C">
          <w:rPr>
            <w:rFonts w:ascii="Times New Roman" w:eastAsia="Times New Roman" w:hAnsi="Times New Roman" w:cs="Times New Roman"/>
            <w:b/>
            <w:bCs/>
            <w:sz w:val="28"/>
            <w:szCs w:val="28"/>
            <w:u w:val="single"/>
            <w:lang w:eastAsia="ru-RU"/>
          </w:rPr>
          <w:t>Тест</w:t>
        </w:r>
        <w:r w:rsidR="00B05EA2" w:rsidRPr="0076503C">
          <w:rPr>
            <w:rFonts w:ascii="Times New Roman" w:eastAsia="Times New Roman" w:hAnsi="Times New Roman" w:cs="Times New Roman"/>
            <w:b/>
            <w:bCs/>
            <w:sz w:val="28"/>
            <w:szCs w:val="28"/>
            <w:u w:val="single"/>
            <w:lang w:val="en-US" w:eastAsia="ru-RU"/>
          </w:rPr>
          <w:t xml:space="preserve"> </w:t>
        </w:r>
        <w:r w:rsidR="0076503C">
          <w:rPr>
            <w:rFonts w:ascii="Times New Roman" w:eastAsia="Times New Roman" w:hAnsi="Times New Roman" w:cs="Times New Roman"/>
            <w:b/>
            <w:bCs/>
            <w:sz w:val="28"/>
            <w:szCs w:val="28"/>
            <w:u w:val="single"/>
            <w:lang w:val="en-US" w:eastAsia="ru-RU"/>
          </w:rPr>
          <w:t>«</w:t>
        </w:r>
        <w:r w:rsidR="00B05EA2" w:rsidRPr="0076503C">
          <w:rPr>
            <w:rFonts w:ascii="Times New Roman" w:eastAsia="Times New Roman" w:hAnsi="Times New Roman" w:cs="Times New Roman"/>
            <w:b/>
            <w:bCs/>
            <w:sz w:val="28"/>
            <w:szCs w:val="28"/>
            <w:u w:val="single"/>
            <w:lang w:eastAsia="ru-RU"/>
          </w:rPr>
          <w:t>Расширенный</w:t>
        </w:r>
        <w:r w:rsidR="00B05EA2" w:rsidRPr="0076503C">
          <w:rPr>
            <w:rFonts w:ascii="Times New Roman" w:eastAsia="Times New Roman" w:hAnsi="Times New Roman" w:cs="Times New Roman"/>
            <w:b/>
            <w:bCs/>
            <w:sz w:val="28"/>
            <w:szCs w:val="28"/>
            <w:u w:val="single"/>
            <w:lang w:val="en-US" w:eastAsia="ru-RU"/>
          </w:rPr>
          <w:t xml:space="preserve"> </w:t>
        </w:r>
        <w:r w:rsidR="00B05EA2" w:rsidRPr="0076503C">
          <w:rPr>
            <w:rFonts w:ascii="Times New Roman" w:eastAsia="Times New Roman" w:hAnsi="Times New Roman" w:cs="Times New Roman"/>
            <w:b/>
            <w:bCs/>
            <w:sz w:val="28"/>
            <w:szCs w:val="28"/>
            <w:u w:val="single"/>
            <w:lang w:eastAsia="ru-RU"/>
          </w:rPr>
          <w:t>фенотип</w:t>
        </w:r>
        <w:r w:rsidR="00B05EA2" w:rsidRPr="0076503C">
          <w:rPr>
            <w:rFonts w:ascii="Times New Roman" w:eastAsia="Times New Roman" w:hAnsi="Times New Roman" w:cs="Times New Roman"/>
            <w:b/>
            <w:bCs/>
            <w:sz w:val="28"/>
            <w:szCs w:val="28"/>
            <w:u w:val="single"/>
            <w:lang w:val="en-US" w:eastAsia="ru-RU"/>
          </w:rPr>
          <w:t xml:space="preserve"> </w:t>
        </w:r>
        <w:r w:rsidR="00B05EA2" w:rsidRPr="0076503C">
          <w:rPr>
            <w:rFonts w:ascii="Times New Roman" w:eastAsia="Times New Roman" w:hAnsi="Times New Roman" w:cs="Times New Roman"/>
            <w:b/>
            <w:bCs/>
            <w:sz w:val="28"/>
            <w:szCs w:val="28"/>
            <w:u w:val="single"/>
            <w:lang w:eastAsia="ru-RU"/>
          </w:rPr>
          <w:t>аутизма</w:t>
        </w:r>
        <w:r w:rsidR="0076503C">
          <w:rPr>
            <w:rFonts w:ascii="Times New Roman" w:eastAsia="Times New Roman" w:hAnsi="Times New Roman" w:cs="Times New Roman"/>
            <w:b/>
            <w:bCs/>
            <w:sz w:val="28"/>
            <w:szCs w:val="28"/>
            <w:u w:val="single"/>
            <w:lang w:val="en-US" w:eastAsia="ru-RU"/>
          </w:rPr>
          <w:t>»</w:t>
        </w:r>
      </w:hyperlink>
      <w:r w:rsidR="00B05EA2" w:rsidRPr="0076503C">
        <w:rPr>
          <w:rFonts w:ascii="Times New Roman" w:eastAsia="Times New Roman" w:hAnsi="Times New Roman" w:cs="Times New Roman"/>
          <w:sz w:val="28"/>
          <w:szCs w:val="28"/>
          <w:lang w:val="en-US" w:eastAsia="ru-RU"/>
        </w:rPr>
        <w:t xml:space="preserve"> (The Broad Autism Phenotype Test ). </w:t>
      </w:r>
      <w:r w:rsidR="00B05EA2" w:rsidRPr="0076503C">
        <w:rPr>
          <w:rFonts w:ascii="Times New Roman" w:eastAsia="Times New Roman" w:hAnsi="Times New Roman" w:cs="Times New Roman"/>
          <w:sz w:val="28"/>
          <w:szCs w:val="28"/>
          <w:lang w:eastAsia="ru-RU"/>
        </w:rPr>
        <w:t xml:space="preserve">Термин </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расширенный фенотип аутизма</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 xml:space="preserve"> относим к широкому кругу лиц, у которых проблемы с личностью, языком и социально-поведенческими характеристиками на уровне, который считается выше среднего, но ниже, чем диагностируется аутизм. Предположительно, родители, являющиеся частью расширенного фенотипа аутизма, чаще, чем другие родители, имеют нескольких детей с аутизмом [62].</w:t>
      </w:r>
    </w:p>
    <w:p w14:paraId="01709A1D"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9" w:tgtFrame="_blank" w:history="1">
        <w:r w:rsidR="00B05EA2" w:rsidRPr="0076503C">
          <w:rPr>
            <w:rFonts w:ascii="Times New Roman" w:eastAsia="Times New Roman" w:hAnsi="Times New Roman" w:cs="Times New Roman"/>
            <w:b/>
            <w:bCs/>
            <w:sz w:val="28"/>
            <w:szCs w:val="28"/>
            <w:u w:val="single"/>
            <w:lang w:eastAsia="ru-RU"/>
          </w:rPr>
          <w:t>Торонтская шкала алекситимии</w:t>
        </w:r>
      </w:hyperlink>
      <w:r w:rsidR="00B05EA2" w:rsidRPr="0076503C">
        <w:rPr>
          <w:rFonts w:ascii="Times New Roman" w:eastAsia="Times New Roman" w:hAnsi="Times New Roman" w:cs="Times New Roman"/>
          <w:sz w:val="28"/>
          <w:szCs w:val="28"/>
          <w:lang w:eastAsia="ru-RU"/>
        </w:rPr>
        <w:t> — определяет когнитивно-аффективные особенности идентификации и описания собственных чувств; проведение различий между чувствами и телесными ощущениями; снижение способности к символизации [62].</w:t>
      </w:r>
    </w:p>
    <w:p w14:paraId="57D506ED"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0" w:tgtFrame="_blank" w:history="1">
        <w:r w:rsidR="00B05EA2" w:rsidRPr="0076503C">
          <w:rPr>
            <w:rFonts w:ascii="Times New Roman" w:eastAsia="Times New Roman" w:hAnsi="Times New Roman" w:cs="Times New Roman"/>
            <w:b/>
            <w:bCs/>
            <w:sz w:val="28"/>
            <w:szCs w:val="28"/>
            <w:u w:val="single"/>
            <w:lang w:eastAsia="ru-RU"/>
          </w:rPr>
          <w:t>TAS20</w:t>
        </w:r>
      </w:hyperlink>
      <w:r w:rsidR="00B05EA2" w:rsidRPr="0076503C">
        <w:rPr>
          <w:rFonts w:ascii="Times New Roman" w:eastAsia="Times New Roman" w:hAnsi="Times New Roman" w:cs="Times New Roman"/>
          <w:sz w:val="28"/>
          <w:szCs w:val="28"/>
          <w:lang w:eastAsia="ru-RU"/>
        </w:rPr>
        <w:t> — алекситимия (греч. a – отрицание, lexis – слово, thyme – чувство) — неспособность человека называть эмоции, переживаемые им самим или другими людьми, т.е. переводить их в вербальный план. Алекситимия встречается у значительной части (до 85 %) людей, страдающих аутистическими расстройствами. В тесте имеются три подшкалы: трудности идентификации чувств (ТИЧ), трудности с описанием чувств другим людям (ТОЧ), внешне-ориентированный тип мышления (ВОМ). Чем выше балл, тем более выражены признаки алекситимии по подшкале [62].</w:t>
      </w:r>
    </w:p>
    <w:p w14:paraId="22779B60"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1" w:tgtFrame="_blank" w:history="1">
        <w:r w:rsidR="00B05EA2" w:rsidRPr="0076503C">
          <w:rPr>
            <w:rFonts w:ascii="Times New Roman" w:eastAsia="Times New Roman" w:hAnsi="Times New Roman" w:cs="Times New Roman"/>
            <w:b/>
            <w:bCs/>
            <w:sz w:val="28"/>
            <w:szCs w:val="28"/>
            <w:u w:val="single"/>
            <w:lang w:eastAsia="ru-RU"/>
          </w:rPr>
          <w:t>Тест AQ</w:t>
        </w:r>
      </w:hyperlink>
      <w:r w:rsidR="00B05EA2" w:rsidRPr="0076503C">
        <w:rPr>
          <w:rFonts w:ascii="Times New Roman" w:eastAsia="Times New Roman" w:hAnsi="Times New Roman" w:cs="Times New Roman"/>
          <w:sz w:val="28"/>
          <w:szCs w:val="28"/>
          <w:lang w:eastAsia="ru-RU"/>
        </w:rPr>
        <w:t> — тест индекса аутистического спектра Саймона Барон-Коэна — шкала определения признаков аутизма у взрослых или коэффициент аутизма [62].</w:t>
      </w:r>
    </w:p>
    <w:p w14:paraId="619078AE"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2" w:tgtFrame="_blank" w:history="1">
        <w:r w:rsidR="00B05EA2" w:rsidRPr="0076503C">
          <w:rPr>
            <w:rFonts w:ascii="Times New Roman" w:eastAsia="Times New Roman" w:hAnsi="Times New Roman" w:cs="Times New Roman"/>
            <w:b/>
            <w:bCs/>
            <w:sz w:val="28"/>
            <w:szCs w:val="28"/>
            <w:u w:val="single"/>
            <w:lang w:eastAsia="ru-RU"/>
          </w:rPr>
          <w:t>Тест EQ</w:t>
        </w:r>
      </w:hyperlink>
      <w:r w:rsidR="00B05EA2" w:rsidRPr="0076503C">
        <w:rPr>
          <w:rFonts w:ascii="Times New Roman" w:eastAsia="Times New Roman" w:hAnsi="Times New Roman" w:cs="Times New Roman"/>
          <w:sz w:val="28"/>
          <w:szCs w:val="28"/>
          <w:lang w:eastAsia="ru-RU"/>
        </w:rPr>
        <w:t> — шкала оценки уровня эмпатии или коэффициент эмпатичности на русском языке [62].</w:t>
      </w:r>
    </w:p>
    <w:p w14:paraId="7E729DFF"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3" w:tgtFrame="_blank" w:history="1">
        <w:r w:rsidR="00B05EA2" w:rsidRPr="0076503C">
          <w:rPr>
            <w:rFonts w:ascii="Times New Roman" w:eastAsia="Times New Roman" w:hAnsi="Times New Roman" w:cs="Times New Roman"/>
            <w:b/>
            <w:bCs/>
            <w:sz w:val="28"/>
            <w:szCs w:val="28"/>
            <w:u w:val="single"/>
            <w:lang w:eastAsia="ru-RU"/>
          </w:rPr>
          <w:t>Тест SQ</w:t>
        </w:r>
      </w:hyperlink>
      <w:r w:rsidR="00B05EA2" w:rsidRPr="0076503C">
        <w:rPr>
          <w:rFonts w:ascii="Times New Roman" w:eastAsia="Times New Roman" w:hAnsi="Times New Roman" w:cs="Times New Roman"/>
          <w:sz w:val="28"/>
          <w:szCs w:val="28"/>
          <w:lang w:eastAsia="ru-RU"/>
        </w:rPr>
        <w:t> — шкала оценки уровня систематизации на русском языке [62].</w:t>
      </w:r>
    </w:p>
    <w:p w14:paraId="0E244A55"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4" w:tgtFrame="_blank" w:history="1">
        <w:r w:rsidR="00B05EA2" w:rsidRPr="0076503C">
          <w:rPr>
            <w:rFonts w:ascii="Times New Roman" w:eastAsia="Times New Roman" w:hAnsi="Times New Roman" w:cs="Times New Roman"/>
            <w:b/>
            <w:bCs/>
            <w:sz w:val="28"/>
            <w:szCs w:val="28"/>
            <w:u w:val="single"/>
            <w:lang w:eastAsia="ru-RU"/>
          </w:rPr>
          <w:t>Тест SPQ</w:t>
        </w:r>
      </w:hyperlink>
      <w:r w:rsidR="00B05EA2" w:rsidRPr="0076503C">
        <w:rPr>
          <w:rFonts w:ascii="Times New Roman" w:eastAsia="Times New Roman" w:hAnsi="Times New Roman" w:cs="Times New Roman"/>
          <w:sz w:val="28"/>
          <w:szCs w:val="28"/>
          <w:lang w:eastAsia="ru-RU"/>
        </w:rPr>
        <w:t> (Schizotypal Personality Questionnarie) — тест на шизотипические черты (т.е. признаки, присущие шизотипическому расстройству, также известному в СНГ как вялотекущая шизофрения). У 55% набравших 41 балл и более было диагностировано шизотипическое расстройство. Хотя часть вопросов в тесте может показаться общей с симптомами синдрома Аспергера, речь идёт о совершенно ином диагнозе [62].</w:t>
      </w:r>
    </w:p>
    <w:p w14:paraId="21445AC0"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5" w:tgtFrame="_blank" w:history="1">
        <w:r w:rsidR="00B05EA2" w:rsidRPr="0076503C">
          <w:rPr>
            <w:rFonts w:ascii="Times New Roman" w:eastAsia="Times New Roman" w:hAnsi="Times New Roman" w:cs="Times New Roman"/>
            <w:b/>
            <w:bCs/>
            <w:sz w:val="28"/>
            <w:szCs w:val="28"/>
            <w:u w:val="single"/>
            <w:lang w:eastAsia="ru-RU"/>
          </w:rPr>
          <w:t>Шкала оценки детского аутизма</w:t>
        </w:r>
      </w:hyperlink>
      <w:r w:rsidR="00B05EA2" w:rsidRPr="0076503C">
        <w:rPr>
          <w:rFonts w:ascii="Times New Roman" w:eastAsia="Times New Roman" w:hAnsi="Times New Roman" w:cs="Times New Roman"/>
          <w:sz w:val="28"/>
          <w:szCs w:val="28"/>
          <w:lang w:eastAsia="ru-RU"/>
        </w:rPr>
        <w:t> — опросник на степень детского аутизма PDD [62].</w:t>
      </w:r>
    </w:p>
    <w:p w14:paraId="565A303F" w14:textId="77777777"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6" w:tgtFrame="_blank" w:history="1">
        <w:r w:rsidR="00B05EA2" w:rsidRPr="0076503C">
          <w:rPr>
            <w:rFonts w:ascii="Times New Roman" w:eastAsia="Times New Roman" w:hAnsi="Times New Roman" w:cs="Times New Roman"/>
            <w:b/>
            <w:bCs/>
            <w:sz w:val="28"/>
            <w:szCs w:val="28"/>
            <w:u w:val="single"/>
            <w:lang w:eastAsia="ru-RU"/>
          </w:rPr>
          <w:t>ASSQ</w:t>
        </w:r>
      </w:hyperlink>
      <w:r w:rsidR="00B05EA2" w:rsidRPr="0076503C">
        <w:rPr>
          <w:rFonts w:ascii="Times New Roman" w:eastAsia="Times New Roman" w:hAnsi="Times New Roman" w:cs="Times New Roman"/>
          <w:sz w:val="28"/>
          <w:szCs w:val="28"/>
          <w:lang w:eastAsia="ru-RU"/>
        </w:rPr>
        <w:t> — скрининговый тест ASSQ предназначен для предварительного выявления аутичных черт у детей в возрасте 6–16 лет. Может быть использован как родителями, которые подозревают РАС у ребенка, так и просто взрослыми людьми для самодиагностики (в этом случае заполняется либо самим человеком, либо его родителями по воспоминаниям о детстве) [62].</w:t>
      </w:r>
    </w:p>
    <w:p w14:paraId="5CF9B913" w14:textId="02708E50" w:rsidR="00B05EA2" w:rsidRPr="0076503C" w:rsidRDefault="00F56A9D" w:rsidP="0076503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7" w:tgtFrame="_blank" w:history="1">
        <w:r w:rsidR="00B05EA2" w:rsidRPr="0076503C">
          <w:rPr>
            <w:rFonts w:ascii="Times New Roman" w:eastAsia="Times New Roman" w:hAnsi="Times New Roman" w:cs="Times New Roman"/>
            <w:b/>
            <w:bCs/>
            <w:sz w:val="28"/>
            <w:szCs w:val="28"/>
            <w:u w:val="single"/>
            <w:lang w:eastAsia="ru-RU"/>
          </w:rPr>
          <w:t xml:space="preserve">Тест </w:t>
        </w:r>
        <w:r w:rsidR="0076503C">
          <w:rPr>
            <w:rFonts w:ascii="Times New Roman" w:eastAsia="Times New Roman" w:hAnsi="Times New Roman" w:cs="Times New Roman"/>
            <w:b/>
            <w:bCs/>
            <w:sz w:val="28"/>
            <w:szCs w:val="28"/>
            <w:u w:val="single"/>
            <w:lang w:eastAsia="ru-RU"/>
          </w:rPr>
          <w:t>«</w:t>
        </w:r>
        <w:r w:rsidR="00B05EA2" w:rsidRPr="0076503C">
          <w:rPr>
            <w:rFonts w:ascii="Times New Roman" w:eastAsia="Times New Roman" w:hAnsi="Times New Roman" w:cs="Times New Roman"/>
            <w:b/>
            <w:bCs/>
            <w:sz w:val="28"/>
            <w:szCs w:val="28"/>
            <w:u w:val="single"/>
            <w:lang w:eastAsia="ru-RU"/>
          </w:rPr>
          <w:t>Reading the Mind in the Eyes</w:t>
        </w:r>
        <w:r w:rsidR="0076503C">
          <w:rPr>
            <w:rFonts w:ascii="Times New Roman" w:eastAsia="Times New Roman" w:hAnsi="Times New Roman" w:cs="Times New Roman"/>
            <w:b/>
            <w:bCs/>
            <w:sz w:val="28"/>
            <w:szCs w:val="28"/>
            <w:u w:val="single"/>
            <w:lang w:eastAsia="ru-RU"/>
          </w:rPr>
          <w:t>»</w:t>
        </w:r>
      </w:hyperlink>
      <w:r w:rsidR="00B05EA2" w:rsidRPr="0076503C">
        <w:rPr>
          <w:rFonts w:ascii="Times New Roman" w:eastAsia="Times New Roman" w:hAnsi="Times New Roman" w:cs="Times New Roman"/>
          <w:sz w:val="28"/>
          <w:szCs w:val="28"/>
          <w:lang w:eastAsia="ru-RU"/>
        </w:rPr>
        <w:t xml:space="preserve"> — согласно авторской задумке данный тест способен обнаруживать снижение в понимании т.н. модели психического у взрослых испытуемых с нормальным интеллектом. Он должен выявлять, насколько испытуемый может поставить себя на место другого человека и </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настроиться</w:t>
      </w:r>
      <w:r w:rsidR="0076503C">
        <w:rPr>
          <w:rFonts w:ascii="Times New Roman" w:eastAsia="Times New Roman" w:hAnsi="Times New Roman" w:cs="Times New Roman"/>
          <w:sz w:val="28"/>
          <w:szCs w:val="28"/>
          <w:lang w:eastAsia="ru-RU"/>
        </w:rPr>
        <w:t>»</w:t>
      </w:r>
      <w:r w:rsidR="00B05EA2" w:rsidRPr="0076503C">
        <w:rPr>
          <w:rFonts w:ascii="Times New Roman" w:eastAsia="Times New Roman" w:hAnsi="Times New Roman" w:cs="Times New Roman"/>
          <w:sz w:val="28"/>
          <w:szCs w:val="28"/>
          <w:lang w:eastAsia="ru-RU"/>
        </w:rPr>
        <w:t xml:space="preserve"> на его психическое состояние. Данная методика включает в себя 36 изображений пар глаз непосредственно для тестирования… На фотографиях представлена область вокруг глаз разных актеров (мужчины и женщины представлены в равном количестве), они изображают различные эмоции. Испытуемый должен дать ответ о внутреннем состоянии другого человека ориентируясь на ограниченное количество информации — только на область вокруг глаз и взгляд [62].</w:t>
      </w:r>
    </w:p>
    <w:p w14:paraId="733E0616" w14:textId="77777777" w:rsidR="00B05EA2" w:rsidRPr="0076503C" w:rsidRDefault="00B05EA2" w:rsidP="0076503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6503C">
        <w:rPr>
          <w:rFonts w:ascii="Times New Roman" w:eastAsia="Times New Roman" w:hAnsi="Times New Roman" w:cs="Times New Roman"/>
          <w:b/>
          <w:sz w:val="28"/>
          <w:szCs w:val="28"/>
          <w:lang w:eastAsia="ru-RU"/>
        </w:rPr>
        <w:t xml:space="preserve">Ссылка: </w:t>
      </w:r>
      <w:hyperlink r:id="rId38" w:history="1">
        <w:r w:rsidRPr="0076503C">
          <w:rPr>
            <w:rFonts w:ascii="Times New Roman" w:eastAsia="Times New Roman" w:hAnsi="Times New Roman" w:cs="Times New Roman"/>
            <w:b/>
            <w:sz w:val="28"/>
            <w:szCs w:val="28"/>
            <w:u w:val="single"/>
            <w:lang w:eastAsia="ru-RU"/>
          </w:rPr>
          <w:t>http://www.aspergers.ru/tests</w:t>
        </w:r>
      </w:hyperlink>
    </w:p>
    <w:p w14:paraId="2D7C6152" w14:textId="77777777" w:rsidR="00B05EA2" w:rsidRPr="00FC58DA" w:rsidRDefault="00B05EA2" w:rsidP="00FF132C">
      <w:pPr>
        <w:pStyle w:val="a4"/>
        <w:spacing w:after="0" w:line="360" w:lineRule="auto"/>
        <w:rPr>
          <w:rFonts w:ascii="Times New Roman" w:hAnsi="Times New Roman" w:cs="Times New Roman"/>
          <w:sz w:val="28"/>
          <w:szCs w:val="28"/>
        </w:rPr>
      </w:pPr>
    </w:p>
    <w:p w14:paraId="17AE4CDA" w14:textId="77777777" w:rsidR="00B05EA2" w:rsidRPr="00FC58DA" w:rsidRDefault="00B05EA2" w:rsidP="00FF132C">
      <w:pPr>
        <w:pStyle w:val="a4"/>
        <w:spacing w:after="0" w:line="360" w:lineRule="auto"/>
        <w:rPr>
          <w:rFonts w:ascii="Times New Roman" w:hAnsi="Times New Roman" w:cs="Times New Roman"/>
          <w:sz w:val="28"/>
          <w:szCs w:val="28"/>
        </w:rPr>
      </w:pPr>
    </w:p>
    <w:p w14:paraId="14C6F44E" w14:textId="77777777" w:rsidR="00B05EA2" w:rsidRPr="00B05EA2" w:rsidRDefault="00B05EA2" w:rsidP="00C22846">
      <w:pPr>
        <w:spacing w:after="0" w:line="360" w:lineRule="auto"/>
        <w:rPr>
          <w:rFonts w:ascii="Times New Roman" w:hAnsi="Times New Roman" w:cs="Times New Roman"/>
          <w:b/>
          <w:sz w:val="28"/>
          <w:szCs w:val="28"/>
          <w:u w:val="single"/>
        </w:rPr>
      </w:pPr>
    </w:p>
    <w:p w14:paraId="2F971526" w14:textId="77777777" w:rsidR="00B05EA2" w:rsidRPr="00B05EA2" w:rsidRDefault="00B05EA2" w:rsidP="00B05EA2">
      <w:pPr>
        <w:spacing w:after="0" w:line="360" w:lineRule="auto"/>
        <w:ind w:left="720"/>
        <w:contextualSpacing/>
        <w:jc w:val="center"/>
        <w:rPr>
          <w:rFonts w:ascii="Times New Roman" w:eastAsia="Times New Roman" w:hAnsi="Times New Roman" w:cs="Times New Roman"/>
          <w:b/>
          <w:sz w:val="28"/>
          <w:szCs w:val="28"/>
          <w:lang w:val="en-US" w:eastAsia="ru-RU"/>
        </w:rPr>
      </w:pPr>
      <w:r w:rsidRPr="00B05EA2">
        <w:rPr>
          <w:rFonts w:ascii="Times New Roman" w:eastAsia="Times New Roman" w:hAnsi="Times New Roman" w:cs="Times New Roman"/>
          <w:b/>
          <w:sz w:val="28"/>
          <w:szCs w:val="28"/>
          <w:lang w:eastAsia="ru-RU"/>
        </w:rPr>
        <w:t>Список литературы</w:t>
      </w:r>
    </w:p>
    <w:p w14:paraId="52133137"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Брязгунов И.П., Касатикова Е.В. Непоседливый ребенок. – М., 2001</w:t>
      </w:r>
    </w:p>
    <w:p w14:paraId="4553DFB9"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Бобченко Т.Г., Пронина Е.В. Организация производственной практики в дошкольном образовательном учреждении. – Владимир, 2008.</w:t>
      </w:r>
    </w:p>
    <w:p w14:paraId="3DBAA6C1"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Вестник психосоциальной и коррекционно-реабилитационной работы, 2001.- №3.- с. 32-39.</w:t>
      </w:r>
    </w:p>
    <w:p w14:paraId="3C9C1F31"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Венгер А.П. Психологические рисуночные тесты. – М., 2003.</w:t>
      </w:r>
    </w:p>
    <w:p w14:paraId="4C6575EA"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Глозман Ж.М., Потанина А.Ю., Соболева А.Е. Нейропсихологическая диагностика в дошкольном возрасте. – СПб., 2008.</w:t>
      </w:r>
    </w:p>
    <w:p w14:paraId="6B69670D"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Егоров А. Ю., Игумнов С. А. Расстройства поведения у подростков: клинико – психологические аспекты. – СПБ.: Речь, 2005. – 436 с.</w:t>
      </w:r>
    </w:p>
    <w:p w14:paraId="45A33DC8"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Заваденко Н.Н. Гиперактивность и дефицит внимания в детском возрасте. – М., 2005.</w:t>
      </w:r>
    </w:p>
    <w:p w14:paraId="2285F667" w14:textId="2E01FDA5" w:rsidR="00B05EA2" w:rsidRPr="00B05EA2" w:rsidRDefault="0076503C" w:rsidP="00117C03">
      <w:pPr>
        <w:numPr>
          <w:ilvl w:val="0"/>
          <w:numId w:val="1"/>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05EA2" w:rsidRPr="00B05EA2">
        <w:rPr>
          <w:rFonts w:ascii="Times New Roman" w:eastAsia="Times New Roman" w:hAnsi="Times New Roman" w:cs="Times New Roman"/>
          <w:sz w:val="28"/>
          <w:szCs w:val="28"/>
          <w:lang w:eastAsia="ru-RU"/>
        </w:rPr>
        <w:t>Интернет - зависимое поведение. Критерии и методы диагностики</w:t>
      </w:r>
      <w:r>
        <w:rPr>
          <w:rFonts w:ascii="Times New Roman" w:eastAsia="Times New Roman" w:hAnsi="Times New Roman" w:cs="Times New Roman"/>
          <w:sz w:val="28"/>
          <w:szCs w:val="28"/>
          <w:lang w:eastAsia="ru-RU"/>
        </w:rPr>
        <w:t>»</w:t>
      </w:r>
      <w:r w:rsidR="00B05EA2" w:rsidRPr="00B05EA2">
        <w:rPr>
          <w:rFonts w:ascii="Times New Roman" w:eastAsia="Times New Roman" w:hAnsi="Times New Roman" w:cs="Times New Roman"/>
          <w:sz w:val="28"/>
          <w:szCs w:val="28"/>
          <w:lang w:eastAsia="ru-RU"/>
        </w:rPr>
        <w:t>: Учебное пособие. -М. МГМСУ, 2011. – 32с.</w:t>
      </w:r>
    </w:p>
    <w:p w14:paraId="084A919B" w14:textId="4C14BAD8" w:rsidR="00B05EA2" w:rsidRPr="00B05EA2" w:rsidRDefault="00B05EA2" w:rsidP="00117C03">
      <w:pPr>
        <w:numPr>
          <w:ilvl w:val="0"/>
          <w:numId w:val="1"/>
        </w:numPr>
        <w:spacing w:after="0" w:line="36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sz w:val="28"/>
          <w:szCs w:val="28"/>
          <w:lang w:eastAsia="ru-RU"/>
        </w:rPr>
        <w:t xml:space="preserve">Никольская И.М., Добряков И.В. Выявление насилия в отношении детей. Руководство для специалистов, работающих в системе защиты детей (психологи, социальные работники, социальные педагоги, медицинские работники детских учреждений и др.). – Бишкек: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Блиц</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2014. – 40 с.</w:t>
      </w:r>
    </w:p>
    <w:p w14:paraId="2FC0A606"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Никольская И.М. Метод серийных рисунков и рассказов в психологической диагностике и консультировании детей и подростков. Учебное пособие для врачей и психологов. – СПб.: Издательство СПбМАПО, 2009. – 52 с.</w:t>
      </w:r>
    </w:p>
    <w:p w14:paraId="0CAE0F4C"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Определение характеристик социальной адаптации / А. К. Осницкий // Психология и школа. - 2004. - N 1. - С. 43-56</w:t>
      </w:r>
    </w:p>
    <w:p w14:paraId="0C8D854B"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Практическая психодиагностика. Методики и тесты. Учебное пособие / под ред. Д. Я. Райгородского. – Самара: Бахрах-М, 2001. - 672 с. (c. 169-171)</w:t>
      </w:r>
    </w:p>
    <w:p w14:paraId="2C3F47F1"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Проблемы насилия над детьми и пути их преодоления / Под ред. Е.Н. Волковой. – СПб.: Питер, 2008. – 240 с.                                                                                       </w:t>
      </w:r>
    </w:p>
    <w:p w14:paraId="12B7BD26"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Психодиагностика детей в дошкольных учреждениях (методики, тесты, опросники). Сост. Е.В. Доценко. – Волгоград, 2007.</w:t>
      </w:r>
    </w:p>
    <w:p w14:paraId="2DE0110E"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Райгородский Д.Я. Практическая психодиагностика. Методики и тесты. Учебное пособие / Под ред. Д.Я. Райгородского. – Самара: Бахрах-М, 2001. — 672 с.</w:t>
      </w:r>
    </w:p>
    <w:p w14:paraId="07FB0D0C"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Сиротюк А.Л. Синдром дефицита внимания с гиперактивностью. – М., 2008</w:t>
      </w:r>
    </w:p>
    <w:p w14:paraId="4530395C" w14:textId="4BA60458"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Стародубова И.Д. Сборник диагностических методик по исследованию развития толерантности. – НнАПК КМНС - филиал КГБОУ СПО </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ХПК</w:t>
      </w:r>
      <w:r w:rsidR="0076503C">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sz w:val="28"/>
          <w:szCs w:val="28"/>
          <w:lang w:eastAsia="ru-RU"/>
        </w:rPr>
        <w:t>, 2013- 47с.</w:t>
      </w:r>
    </w:p>
    <w:p w14:paraId="66155A82"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Солдатова Г. У., Кравцова О. А., Хулаев О. Е. и др. Психодиагностика толерантности // Психологи о мигрантах и миграции в России: инф. – аналит бюллетень. – М., 2002. – № 4. – С. 59–65.</w:t>
      </w:r>
    </w:p>
    <w:p w14:paraId="5C3E1021"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Шарапановская Е.В. Воспитание и обучение детей с ММД и ПШОП. – М., 2005.</w:t>
      </w:r>
    </w:p>
    <w:p w14:paraId="53FDB933"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Широкова Г.А. Практикум для детского психолога. - Ростов-на-Дону, 2006.</w:t>
      </w:r>
    </w:p>
    <w:p w14:paraId="47B6B2FE" w14:textId="57AD18C0"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 xml:space="preserve">Юрьева Л.Н., Больбот Т.Ю. Компьютерная зависимость: формирование, диагностика, лечение и профилактика. Монография. Днепропетровск </w:t>
      </w:r>
      <w:r w:rsidR="0076503C">
        <w:rPr>
          <w:rFonts w:ascii="Times New Roman" w:eastAsia="Times New Roman" w:hAnsi="Times New Roman" w:cs="Times New Roman"/>
          <w:bCs/>
          <w:sz w:val="28"/>
          <w:szCs w:val="28"/>
          <w:lang w:eastAsia="ru-RU"/>
        </w:rPr>
        <w:t>«</w:t>
      </w:r>
      <w:r w:rsidRPr="00B05EA2">
        <w:rPr>
          <w:rFonts w:ascii="Times New Roman" w:eastAsia="Times New Roman" w:hAnsi="Times New Roman" w:cs="Times New Roman"/>
          <w:bCs/>
          <w:sz w:val="28"/>
          <w:szCs w:val="28"/>
          <w:lang w:eastAsia="ru-RU"/>
        </w:rPr>
        <w:t>Пороги</w:t>
      </w:r>
      <w:r w:rsidR="0076503C">
        <w:rPr>
          <w:rFonts w:ascii="Times New Roman" w:eastAsia="Times New Roman" w:hAnsi="Times New Roman" w:cs="Times New Roman"/>
          <w:bCs/>
          <w:sz w:val="28"/>
          <w:szCs w:val="28"/>
          <w:lang w:eastAsia="ru-RU"/>
        </w:rPr>
        <w:t>»</w:t>
      </w:r>
      <w:r w:rsidRPr="00B05EA2">
        <w:rPr>
          <w:rFonts w:ascii="Times New Roman" w:eastAsia="Times New Roman" w:hAnsi="Times New Roman" w:cs="Times New Roman"/>
          <w:bCs/>
          <w:sz w:val="28"/>
          <w:szCs w:val="28"/>
          <w:lang w:eastAsia="ru-RU"/>
        </w:rPr>
        <w:t>, 2006.</w:t>
      </w:r>
    </w:p>
    <w:p w14:paraId="46FD8F78" w14:textId="77777777" w:rsidR="00B05EA2" w:rsidRPr="00B05EA2" w:rsidRDefault="00B05EA2" w:rsidP="00B05EA2">
      <w:pPr>
        <w:spacing w:after="0" w:line="360" w:lineRule="auto"/>
        <w:ind w:left="720"/>
        <w:contextualSpacing/>
        <w:jc w:val="center"/>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sz w:val="28"/>
          <w:szCs w:val="28"/>
          <w:lang w:eastAsia="ru-RU"/>
        </w:rPr>
        <w:t>Интернет-ресурсы</w:t>
      </w:r>
    </w:p>
    <w:p w14:paraId="0875B63B"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9" w:history="1">
        <w:r w:rsidR="00B05EA2" w:rsidRPr="00B05EA2">
          <w:rPr>
            <w:rFonts w:ascii="Times New Roman" w:eastAsia="Times New Roman" w:hAnsi="Times New Roman" w:cs="Times New Roman"/>
            <w:color w:val="0000FF" w:themeColor="hyperlink"/>
            <w:sz w:val="28"/>
            <w:szCs w:val="28"/>
            <w:u w:val="single"/>
            <w:lang w:eastAsia="ru-RU"/>
          </w:rPr>
          <w:t>https://infourok.ru/metodika-diagnostiki-predstavleniy-rebenka-o-nasilii-klassi-732540.html</w:t>
        </w:r>
      </w:hyperlink>
    </w:p>
    <w:p w14:paraId="26DC9B6D"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0" w:history="1">
        <w:r w:rsidR="00B05EA2" w:rsidRPr="00B05EA2">
          <w:rPr>
            <w:rFonts w:ascii="Times New Roman" w:eastAsia="Times New Roman" w:hAnsi="Times New Roman" w:cs="Times New Roman"/>
            <w:color w:val="0000FF" w:themeColor="hyperlink"/>
            <w:sz w:val="28"/>
            <w:szCs w:val="28"/>
            <w:u w:val="single"/>
            <w:lang w:eastAsia="ru-RU"/>
          </w:rPr>
          <w:t>https://vsetesti.ru/336/</w:t>
        </w:r>
      </w:hyperlink>
    </w:p>
    <w:p w14:paraId="78435B98"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41" w:history="1">
        <w:r w:rsidRPr="00B05EA2">
          <w:rPr>
            <w:rFonts w:ascii="Times New Roman" w:eastAsia="Times New Roman" w:hAnsi="Times New Roman" w:cs="Times New Roman"/>
            <w:color w:val="0000FF" w:themeColor="hyperlink"/>
            <w:sz w:val="28"/>
            <w:szCs w:val="28"/>
            <w:u w:val="single"/>
            <w:lang w:eastAsia="ru-RU"/>
          </w:rPr>
          <w:t>http://refnew.ru/rukovodstvo-dlya-specialistov-rabotayushih-v-sisteme-zashiti-d.html?page=15</w:t>
        </w:r>
      </w:hyperlink>
    </w:p>
    <w:p w14:paraId="4B1DBC7F"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2" w:history="1">
        <w:r w:rsidR="00117C03" w:rsidRPr="00B05EA2">
          <w:rPr>
            <w:rFonts w:ascii="Times New Roman" w:eastAsia="Times New Roman" w:hAnsi="Times New Roman" w:cs="Times New Roman"/>
            <w:color w:val="0000FF" w:themeColor="hyperlink"/>
            <w:sz w:val="28"/>
            <w:szCs w:val="28"/>
            <w:u w:val="single"/>
            <w:lang w:eastAsia="ru-RU"/>
          </w:rPr>
          <w:t>https://psycabi.net/testy/293-16-faktornyj-lichnostnyj-oprosnik-r-b-kettella-metodika-mnogofaktornyj-oprosnik-kettella-test-kettela-187-voprosov-test-ketela-16-pf</w:t>
        </w:r>
      </w:hyperlink>
    </w:p>
    <w:p w14:paraId="4ED52BBA"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3" w:history="1">
        <w:r w:rsidR="00B05EA2" w:rsidRPr="00B05EA2">
          <w:rPr>
            <w:rFonts w:ascii="Times New Roman" w:eastAsia="Times New Roman" w:hAnsi="Times New Roman" w:cs="Times New Roman"/>
            <w:color w:val="0000FF" w:themeColor="hyperlink"/>
            <w:sz w:val="28"/>
            <w:szCs w:val="28"/>
            <w:u w:val="single"/>
            <w:lang w:eastAsia="ru-RU"/>
          </w:rPr>
          <w:t>https://ru.wikipedia.org/wiki/MMPI</w:t>
        </w:r>
      </w:hyperlink>
    </w:p>
    <w:p w14:paraId="62FB655F"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4" w:history="1">
        <w:r w:rsidR="00B05EA2" w:rsidRPr="00B05EA2">
          <w:rPr>
            <w:rFonts w:ascii="Times New Roman" w:eastAsia="Times New Roman" w:hAnsi="Times New Roman" w:cs="Times New Roman"/>
            <w:color w:val="0000FF" w:themeColor="hyperlink"/>
            <w:sz w:val="28"/>
            <w:szCs w:val="28"/>
            <w:u w:val="single"/>
            <w:lang w:eastAsia="ru-RU"/>
          </w:rPr>
          <w:t>https://vsetesti.ru/365/</w:t>
        </w:r>
      </w:hyperlink>
    </w:p>
    <w:p w14:paraId="616CCF71"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5" w:history="1">
        <w:r w:rsidR="00B05EA2" w:rsidRPr="00B05EA2">
          <w:rPr>
            <w:rFonts w:ascii="Times New Roman" w:eastAsia="Times New Roman" w:hAnsi="Times New Roman" w:cs="Times New Roman"/>
            <w:color w:val="0000FF" w:themeColor="hyperlink"/>
            <w:sz w:val="28"/>
            <w:szCs w:val="28"/>
            <w:u w:val="single"/>
            <w:lang w:eastAsia="ru-RU"/>
          </w:rPr>
          <w:t>https://psycabi.net/testy/273-metodika-diagnostiki-stepeni-gotovnosti-k-risku-shubert-test-sklonnosti-k-risku-shuberta</w:t>
        </w:r>
      </w:hyperlink>
    </w:p>
    <w:p w14:paraId="265F0B67"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6" w:history="1">
        <w:r w:rsidR="00B05EA2" w:rsidRPr="00B05EA2">
          <w:rPr>
            <w:rFonts w:ascii="Times New Roman" w:eastAsia="Times New Roman" w:hAnsi="Times New Roman" w:cs="Times New Roman"/>
            <w:color w:val="0000FF" w:themeColor="hyperlink"/>
            <w:sz w:val="28"/>
            <w:szCs w:val="28"/>
            <w:u w:val="single"/>
            <w:lang w:eastAsia="ru-RU"/>
          </w:rPr>
          <w:t>https://vsetesti.ru/307/</w:t>
        </w:r>
      </w:hyperlink>
    </w:p>
    <w:p w14:paraId="274530BB"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7" w:history="1">
        <w:r w:rsidR="00B05EA2" w:rsidRPr="00B05EA2">
          <w:rPr>
            <w:rFonts w:ascii="Times New Roman" w:eastAsia="Times New Roman" w:hAnsi="Times New Roman" w:cs="Times New Roman"/>
            <w:color w:val="0000FF" w:themeColor="hyperlink"/>
            <w:sz w:val="28"/>
            <w:szCs w:val="28"/>
            <w:u w:val="single"/>
            <w:lang w:eastAsia="ru-RU"/>
          </w:rPr>
          <w:t>http://www.gurutestov.ru/test/42/</w:t>
        </w:r>
      </w:hyperlink>
    </w:p>
    <w:p w14:paraId="246B4642"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8" w:history="1">
        <w:r w:rsidR="00B05EA2" w:rsidRPr="00B05EA2">
          <w:rPr>
            <w:rFonts w:ascii="Times New Roman" w:eastAsia="Times New Roman" w:hAnsi="Times New Roman" w:cs="Times New Roman"/>
            <w:color w:val="0000FF" w:themeColor="hyperlink"/>
            <w:sz w:val="28"/>
            <w:szCs w:val="28"/>
            <w:u w:val="single"/>
            <w:lang w:eastAsia="ru-RU"/>
          </w:rPr>
          <w:t>https://psycabi.net/testy/320-metodika-rokicha-tsennostnye-orientatsii-test-miltona-rokicha-issledovanie-tsennostnykh-orientatsij-m-rokicha-oprosnik-tsennosti-po-rokichu</w:t>
        </w:r>
      </w:hyperlink>
    </w:p>
    <w:p w14:paraId="42732107"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9" w:history="1">
        <w:r w:rsidR="00117C03" w:rsidRPr="00B05EA2">
          <w:rPr>
            <w:rFonts w:ascii="Times New Roman" w:eastAsia="Times New Roman" w:hAnsi="Times New Roman" w:cs="Times New Roman"/>
            <w:color w:val="0000FF" w:themeColor="hyperlink"/>
            <w:sz w:val="28"/>
            <w:szCs w:val="28"/>
            <w:u w:val="single"/>
            <w:lang w:eastAsia="ru-RU"/>
          </w:rPr>
          <w:t>https://vsetesti.ru/175/</w:t>
        </w:r>
      </w:hyperlink>
    </w:p>
    <w:p w14:paraId="55C6D538"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0" w:history="1">
        <w:r w:rsidR="00B05EA2"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14:paraId="47EEB0B7"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1" w:history="1">
        <w:r w:rsidR="00B05EA2" w:rsidRPr="00B05EA2">
          <w:rPr>
            <w:rFonts w:ascii="Times New Roman" w:eastAsia="Times New Roman" w:hAnsi="Times New Roman" w:cs="Times New Roman"/>
            <w:color w:val="0000FF" w:themeColor="hyperlink"/>
            <w:sz w:val="28"/>
            <w:szCs w:val="28"/>
            <w:u w:val="single"/>
            <w:lang w:eastAsia="ru-RU"/>
          </w:rPr>
          <w:t>https://naukovedenie.ru/PDF/64pvn412.pdf</w:t>
        </w:r>
      </w:hyperlink>
    </w:p>
    <w:p w14:paraId="2AFE417C"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2" w:history="1">
        <w:r w:rsidR="00B05EA2" w:rsidRPr="00B05EA2">
          <w:rPr>
            <w:rFonts w:ascii="Times New Roman" w:eastAsia="Times New Roman" w:hAnsi="Times New Roman" w:cs="Times New Roman"/>
            <w:color w:val="0000FF" w:themeColor="hyperlink"/>
            <w:sz w:val="28"/>
            <w:szCs w:val="28"/>
            <w:u w:val="single"/>
            <w:lang w:eastAsia="ru-RU"/>
          </w:rPr>
          <w:t>https://psychojournal.ru/tests_online/141-test-kimberli-yang-na-internet-zavisimost.html</w:t>
        </w:r>
      </w:hyperlink>
    </w:p>
    <w:p w14:paraId="77230630"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3" w:history="1">
        <w:r w:rsidR="00B05EA2" w:rsidRPr="00B05EA2">
          <w:rPr>
            <w:rFonts w:ascii="Times New Roman" w:eastAsia="Times New Roman" w:hAnsi="Times New Roman" w:cs="Times New Roman"/>
            <w:color w:val="0000FF" w:themeColor="hyperlink"/>
            <w:sz w:val="28"/>
            <w:szCs w:val="28"/>
            <w:u w:val="single"/>
            <w:lang w:eastAsia="ru-RU"/>
          </w:rPr>
          <w:t>https://nsportal.ru/detskiy-sad/zdorovyy-obraz-zhizni/2017/10/09/test-na-detskuyu-internet-zavisimost-s-a-kulakov-2004</w:t>
        </w:r>
      </w:hyperlink>
    </w:p>
    <w:p w14:paraId="15B15EF8"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4" w:history="1">
        <w:r w:rsidR="00117C03"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14:paraId="50950990"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5" w:history="1">
        <w:r w:rsidR="00B05EA2" w:rsidRPr="00B05EA2">
          <w:rPr>
            <w:rFonts w:ascii="Times New Roman" w:eastAsia="Times New Roman" w:hAnsi="Times New Roman" w:cs="Times New Roman"/>
            <w:color w:val="0000FF" w:themeColor="hyperlink"/>
            <w:sz w:val="28"/>
            <w:szCs w:val="28"/>
            <w:u w:val="single"/>
            <w:lang w:eastAsia="ru-RU"/>
          </w:rPr>
          <w:t>https://vsetesti.ru/1105/</w:t>
        </w:r>
      </w:hyperlink>
    </w:p>
    <w:p w14:paraId="009CBF5E"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6" w:history="1">
        <w:r w:rsidR="00B05EA2" w:rsidRPr="00B05EA2">
          <w:rPr>
            <w:rFonts w:ascii="Times New Roman" w:eastAsia="Times New Roman" w:hAnsi="Times New Roman" w:cs="Times New Roman"/>
            <w:color w:val="0000FF" w:themeColor="hyperlink"/>
            <w:sz w:val="28"/>
            <w:szCs w:val="28"/>
            <w:u w:val="single"/>
            <w:lang w:eastAsia="ru-RU"/>
          </w:rPr>
          <w:t>https://www.psyoffice.ru/3-0-praktikum-00330.htm</w:t>
        </w:r>
      </w:hyperlink>
    </w:p>
    <w:p w14:paraId="18663BC3"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val="en-US" w:eastAsia="ru-RU"/>
        </w:rPr>
      </w:pPr>
      <w:hyperlink r:id="rId57" w:history="1">
        <w:r w:rsidR="00B05EA2" w:rsidRPr="00B05EA2">
          <w:rPr>
            <w:rFonts w:ascii="Times New Roman" w:eastAsia="Times New Roman" w:hAnsi="Times New Roman" w:cs="Times New Roman"/>
            <w:color w:val="0000FF" w:themeColor="hyperlink"/>
            <w:sz w:val="28"/>
            <w:szCs w:val="28"/>
            <w:u w:val="single"/>
            <w:lang w:val="en-US" w:eastAsia="ru-RU"/>
          </w:rPr>
          <w:t>https://vsetesti.ru/1100/</w:t>
        </w:r>
      </w:hyperlink>
    </w:p>
    <w:p w14:paraId="250F6DAD"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8" w:history="1">
        <w:r w:rsidR="00117C03" w:rsidRPr="00B05EA2">
          <w:rPr>
            <w:rFonts w:ascii="Times New Roman" w:eastAsia="Times New Roman" w:hAnsi="Times New Roman" w:cs="Times New Roman"/>
            <w:color w:val="0000FF" w:themeColor="hyperlink"/>
            <w:sz w:val="28"/>
            <w:szCs w:val="28"/>
            <w:u w:val="single"/>
            <w:lang w:eastAsia="ru-RU"/>
          </w:rPr>
          <w:t>https://bbf.ru/tests/55/</w:t>
        </w:r>
      </w:hyperlink>
    </w:p>
    <w:p w14:paraId="5BEF4FEA"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parma-shkola.ucoz.ru/457775.doc</w:t>
      </w:r>
    </w:p>
    <w:p w14:paraId="06D99FD6"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9" w:history="1">
        <w:r w:rsidR="00B05EA2" w:rsidRPr="00B05EA2">
          <w:rPr>
            <w:rFonts w:ascii="Times New Roman" w:eastAsia="Times New Roman" w:hAnsi="Times New Roman" w:cs="Times New Roman"/>
            <w:color w:val="0000FF" w:themeColor="hyperlink"/>
            <w:sz w:val="28"/>
            <w:szCs w:val="28"/>
            <w:u w:val="single"/>
            <w:lang w:val="en-US" w:eastAsia="ru-RU"/>
          </w:rPr>
          <w:t>https</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psycabi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net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testy</w:t>
        </w:r>
        <w:r w:rsidR="00B05EA2" w:rsidRPr="00B05EA2">
          <w:rPr>
            <w:rFonts w:ascii="Times New Roman" w:eastAsia="Times New Roman" w:hAnsi="Times New Roman" w:cs="Times New Roman"/>
            <w:color w:val="0000FF" w:themeColor="hyperlink"/>
            <w:sz w:val="28"/>
            <w:szCs w:val="28"/>
            <w:u w:val="single"/>
            <w:lang w:eastAsia="ru-RU"/>
          </w:rPr>
          <w:t>/607-</w:t>
        </w:r>
        <w:r w:rsidR="00B05EA2" w:rsidRPr="00B05EA2">
          <w:rPr>
            <w:rFonts w:ascii="Times New Roman" w:eastAsia="Times New Roman" w:hAnsi="Times New Roman" w:cs="Times New Roman"/>
            <w:color w:val="0000FF" w:themeColor="hyperlink"/>
            <w:sz w:val="28"/>
            <w:szCs w:val="28"/>
            <w:u w:val="single"/>
            <w:lang w:val="en-US" w:eastAsia="ru-RU"/>
          </w:rPr>
          <w:t>test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metodika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sub</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ektivnogo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oshchushcheniya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d</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rassela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fergyusona</w:t>
        </w:r>
      </w:hyperlink>
    </w:p>
    <w:p w14:paraId="65D58C0A"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0" w:history="1">
        <w:r w:rsidR="00B05EA2" w:rsidRPr="00B05EA2">
          <w:rPr>
            <w:rFonts w:ascii="Times New Roman" w:eastAsia="Times New Roman" w:hAnsi="Times New Roman" w:cs="Times New Roman"/>
            <w:color w:val="0000FF" w:themeColor="hyperlink"/>
            <w:sz w:val="28"/>
            <w:szCs w:val="28"/>
            <w:u w:val="single"/>
            <w:lang w:eastAsia="ru-RU"/>
          </w:rPr>
          <w:t>http://azps.ru/tests/tests2_stolin.html</w:t>
        </w:r>
      </w:hyperlink>
    </w:p>
    <w:p w14:paraId="4C6A376B"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1" w:history="1">
        <w:r w:rsidR="00B05EA2" w:rsidRPr="00B05EA2">
          <w:rPr>
            <w:rFonts w:ascii="Times New Roman" w:eastAsia="Times New Roman" w:hAnsi="Times New Roman" w:cs="Times New Roman"/>
            <w:color w:val="0000FF" w:themeColor="hyperlink"/>
            <w:sz w:val="28"/>
            <w:szCs w:val="28"/>
            <w:u w:val="single"/>
            <w:lang w:eastAsia="ru-RU"/>
          </w:rPr>
          <w:t>https://studfiles.net/preview/400986/page:20/</w:t>
        </w:r>
      </w:hyperlink>
    </w:p>
    <w:p w14:paraId="21DCF145"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2" w:history="1">
        <w:r w:rsidR="00B05EA2" w:rsidRPr="00B05EA2">
          <w:rPr>
            <w:rFonts w:ascii="Times New Roman" w:eastAsia="Times New Roman" w:hAnsi="Times New Roman" w:cs="Times New Roman"/>
            <w:color w:val="0000FF" w:themeColor="hyperlink"/>
            <w:sz w:val="28"/>
            <w:szCs w:val="28"/>
            <w:u w:val="single"/>
            <w:lang w:eastAsia="ru-RU"/>
          </w:rPr>
          <w:t>http://www.gurutestov.ru/test/173/</w:t>
        </w:r>
      </w:hyperlink>
    </w:p>
    <w:p w14:paraId="34209F09"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3" w:history="1">
        <w:r w:rsidR="00B05EA2" w:rsidRPr="00B05EA2">
          <w:rPr>
            <w:rFonts w:ascii="Times New Roman" w:eastAsia="Times New Roman" w:hAnsi="Times New Roman" w:cs="Times New Roman"/>
            <w:color w:val="0000FF" w:themeColor="hyperlink"/>
            <w:sz w:val="28"/>
            <w:szCs w:val="28"/>
            <w:u w:val="single"/>
            <w:lang w:eastAsia="ru-RU"/>
          </w:rPr>
          <w:t>http://testoteka.narod.ru/lichn/1/09.html</w:t>
        </w:r>
      </w:hyperlink>
    </w:p>
    <w:p w14:paraId="6281F43C"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4" w:history="1">
        <w:r w:rsidRPr="00B05EA2">
          <w:rPr>
            <w:rFonts w:ascii="Times New Roman" w:eastAsia="Times New Roman" w:hAnsi="Times New Roman" w:cs="Times New Roman"/>
            <w:color w:val="0000FF" w:themeColor="hyperlink"/>
            <w:sz w:val="28"/>
            <w:szCs w:val="28"/>
            <w:u w:val="single"/>
            <w:lang w:eastAsia="ru-RU"/>
          </w:rPr>
          <w:t>http://novogrudokedu.by/index.php/2017-09-09-07-04-08/2017-10-16-14-48-20/1516-2017-10-16-14-52-37</w:t>
        </w:r>
      </w:hyperlink>
    </w:p>
    <w:p w14:paraId="2E838514"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5" w:history="1">
        <w:r w:rsidRPr="00B05EA2">
          <w:rPr>
            <w:rFonts w:ascii="Times New Roman" w:eastAsia="Times New Roman" w:hAnsi="Times New Roman" w:cs="Times New Roman"/>
            <w:color w:val="0000FF" w:themeColor="hyperlink"/>
            <w:sz w:val="28"/>
            <w:szCs w:val="28"/>
            <w:u w:val="single"/>
            <w:lang w:eastAsia="ru-RU"/>
          </w:rPr>
          <w:t>http://psy-clinic.info/index.php/testy/212-metodika-vyyavleniya-sklonnosti-k-suitsidalnym-reaktsiyam-sr-45</w:t>
        </w:r>
      </w:hyperlink>
    </w:p>
    <w:p w14:paraId="06951D98"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6" w:history="1">
        <w:r w:rsidRPr="00B05EA2">
          <w:rPr>
            <w:rFonts w:ascii="Times New Roman" w:eastAsia="Times New Roman" w:hAnsi="Times New Roman" w:cs="Times New Roman"/>
            <w:color w:val="0000FF" w:themeColor="hyperlink"/>
            <w:sz w:val="28"/>
            <w:szCs w:val="28"/>
            <w:u w:val="single"/>
            <w:lang w:eastAsia="ru-RU"/>
          </w:rPr>
          <w:t>http://psmetodiki.ru/index.php/vzroslye/lichnost/27-sui</w:t>
        </w:r>
      </w:hyperlink>
    </w:p>
    <w:p w14:paraId="219D1514"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 </w:t>
      </w:r>
      <w:hyperlink r:id="rId67" w:history="1">
        <w:r w:rsidRPr="00B05EA2">
          <w:rPr>
            <w:rFonts w:ascii="Times New Roman" w:eastAsia="Times New Roman" w:hAnsi="Times New Roman" w:cs="Times New Roman"/>
            <w:color w:val="0000FF" w:themeColor="hyperlink"/>
            <w:sz w:val="28"/>
            <w:szCs w:val="28"/>
            <w:u w:val="single"/>
            <w:lang w:eastAsia="ru-RU"/>
          </w:rPr>
          <w:t>https://studopedia.su/19_100703_test-protivosuitsidalnaya-motivatsiya-yu-r-vagin.html</w:t>
        </w:r>
      </w:hyperlink>
    </w:p>
    <w:p w14:paraId="223E7756"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8" w:history="1">
        <w:r w:rsidRPr="00B05EA2">
          <w:rPr>
            <w:rFonts w:ascii="Times New Roman" w:eastAsia="Times New Roman" w:hAnsi="Times New Roman" w:cs="Times New Roman"/>
            <w:color w:val="0000FF" w:themeColor="hyperlink"/>
            <w:sz w:val="28"/>
            <w:szCs w:val="28"/>
            <w:u w:val="single"/>
            <w:lang w:val="en-US" w:eastAsia="ru-RU"/>
          </w:rPr>
          <w:t>https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google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com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test</w:t>
        </w:r>
        <w:r w:rsidRPr="00B05EA2">
          <w:rPr>
            <w:rFonts w:ascii="Times New Roman" w:eastAsia="Times New Roman" w:hAnsi="Times New Roman" w:cs="Times New Roman"/>
            <w:color w:val="0000FF" w:themeColor="hyperlink"/>
            <w:sz w:val="28"/>
            <w:szCs w:val="28"/>
            <w:u w:val="single"/>
            <w:lang w:eastAsia="ru-RU"/>
          </w:rPr>
          <w:t>300</w:t>
        </w:r>
        <w:r w:rsidRPr="00B05EA2">
          <w:rPr>
            <w:rFonts w:ascii="Times New Roman" w:eastAsia="Times New Roman" w:hAnsi="Times New Roman" w:cs="Times New Roman"/>
            <w:color w:val="0000FF" w:themeColor="hyperlink"/>
            <w:sz w:val="28"/>
            <w:szCs w:val="28"/>
            <w:u w:val="single"/>
            <w:lang w:val="en-US" w:eastAsia="ru-RU"/>
          </w:rPr>
          <w:t>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psis</w:t>
        </w:r>
      </w:hyperlink>
    </w:p>
    <w:p w14:paraId="5174D444"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9" w:history="1">
        <w:r w:rsidRPr="00B05EA2">
          <w:rPr>
            <w:rFonts w:ascii="Times New Roman" w:eastAsia="Times New Roman" w:hAnsi="Times New Roman" w:cs="Times New Roman"/>
            <w:color w:val="0000FF" w:themeColor="hyperlink"/>
            <w:sz w:val="28"/>
            <w:szCs w:val="28"/>
            <w:u w:val="single"/>
            <w:lang w:eastAsia="ru-RU"/>
          </w:rPr>
          <w:t>https://sites.google.com/site/test300m/krs</w:t>
        </w:r>
      </w:hyperlink>
    </w:p>
    <w:p w14:paraId="0A000D1F"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0" w:history="1">
        <w:r w:rsidR="00B05EA2" w:rsidRPr="00B05EA2">
          <w:rPr>
            <w:rFonts w:ascii="Times New Roman" w:eastAsia="Times New Roman" w:hAnsi="Times New Roman" w:cs="Times New Roman"/>
            <w:color w:val="0000FF" w:themeColor="hyperlink"/>
            <w:sz w:val="28"/>
            <w:szCs w:val="28"/>
            <w:u w:val="single"/>
            <w:lang w:eastAsia="ru-RU"/>
          </w:rPr>
          <w:t>http://school2em.ucoz.ru/Psycholog/Suizid/test_vashi_suicidalnye_naklonnosti.pdf</w:t>
        </w:r>
      </w:hyperlink>
    </w:p>
    <w:p w14:paraId="3F041EA0"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1" w:history="1">
        <w:r w:rsidRPr="00B05EA2">
          <w:rPr>
            <w:rFonts w:ascii="Times New Roman" w:eastAsia="Times New Roman" w:hAnsi="Times New Roman" w:cs="Times New Roman"/>
            <w:color w:val="0000FF" w:themeColor="hyperlink"/>
            <w:sz w:val="28"/>
            <w:szCs w:val="28"/>
            <w:u w:val="single"/>
            <w:lang w:eastAsia="ru-RU"/>
          </w:rPr>
          <w:t>https://studfiles.net/preview/399173/page:19/</w:t>
        </w:r>
      </w:hyperlink>
    </w:p>
    <w:p w14:paraId="1C17BB17" w14:textId="77777777"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2" w:history="1">
        <w:r w:rsidRPr="00B05EA2">
          <w:rPr>
            <w:rFonts w:ascii="Times New Roman" w:eastAsia="Times New Roman" w:hAnsi="Times New Roman" w:cs="Times New Roman"/>
            <w:color w:val="0000FF" w:themeColor="hyperlink"/>
            <w:sz w:val="28"/>
            <w:szCs w:val="28"/>
            <w:u w:val="single"/>
            <w:lang w:eastAsia="ru-RU"/>
          </w:rPr>
          <w:t>https://psycabi.net/testy/329-test-saksa-levi-metodika-nezakonchennye-predlozheniya-metod-ssct</w:t>
        </w:r>
      </w:hyperlink>
    </w:p>
    <w:p w14:paraId="55712876"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3" w:history="1">
        <w:r w:rsidR="00117C03" w:rsidRPr="00B05EA2">
          <w:rPr>
            <w:rFonts w:ascii="Times New Roman" w:eastAsia="Times New Roman" w:hAnsi="Times New Roman" w:cs="Times New Roman"/>
            <w:color w:val="0000FF" w:themeColor="hyperlink"/>
            <w:sz w:val="28"/>
            <w:szCs w:val="28"/>
            <w:u w:val="single"/>
            <w:lang w:eastAsia="ru-RU"/>
          </w:rPr>
          <w:t>http://www.psychologies.ru/tests/test/527/</w:t>
        </w:r>
      </w:hyperlink>
    </w:p>
    <w:p w14:paraId="712A1F2A"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4" w:history="1">
        <w:r w:rsidR="00B05EA2" w:rsidRPr="00B05EA2">
          <w:rPr>
            <w:rFonts w:ascii="Times New Roman" w:eastAsia="Times New Roman" w:hAnsi="Times New Roman" w:cs="Times New Roman"/>
            <w:color w:val="0000FF" w:themeColor="hyperlink"/>
            <w:sz w:val="28"/>
            <w:szCs w:val="28"/>
            <w:u w:val="single"/>
            <w:lang w:eastAsia="ru-RU"/>
          </w:rPr>
          <w:t>https://www.b17.ru/blog/33672/</w:t>
        </w:r>
      </w:hyperlink>
    </w:p>
    <w:p w14:paraId="77FA8876"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5"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14:paraId="615220F5"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6"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14:paraId="26C74E37"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7"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14:paraId="47106D72" w14:textId="77777777" w:rsidR="00B05EA2" w:rsidRPr="00B05EA2" w:rsidRDefault="00F56A9D"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8" w:history="1">
        <w:r w:rsidR="00117C03" w:rsidRPr="00B05EA2">
          <w:rPr>
            <w:rFonts w:ascii="Times New Roman" w:eastAsia="Times New Roman" w:hAnsi="Times New Roman" w:cs="Times New Roman"/>
            <w:color w:val="0000FF" w:themeColor="hyperlink"/>
            <w:sz w:val="28"/>
            <w:szCs w:val="28"/>
            <w:u w:val="single"/>
            <w:lang w:val="en-US" w:eastAsia="ru-RU"/>
          </w:rPr>
          <w:t>http</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www</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aspergers</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ru</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tests</w:t>
        </w:r>
      </w:hyperlink>
    </w:p>
    <w:p w14:paraId="5C43839B" w14:textId="77777777"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14:paraId="251CBF4E" w14:textId="77777777"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14:paraId="5AE3DFB0" w14:textId="77777777" w:rsidR="00B05EA2" w:rsidRPr="00B05EA2" w:rsidRDefault="00B05EA2" w:rsidP="00B05EA2">
      <w:pPr>
        <w:spacing w:after="0" w:line="360" w:lineRule="auto"/>
        <w:ind w:left="2160"/>
        <w:contextualSpacing/>
        <w:rPr>
          <w:rFonts w:ascii="Times New Roman" w:eastAsia="Times New Roman" w:hAnsi="Times New Roman" w:cs="Times New Roman"/>
          <w:sz w:val="28"/>
          <w:szCs w:val="28"/>
          <w:lang w:val="en-US" w:eastAsia="ru-RU"/>
        </w:rPr>
      </w:pPr>
    </w:p>
    <w:p w14:paraId="7309404C" w14:textId="77777777" w:rsidR="00B05EA2" w:rsidRPr="00B05EA2" w:rsidRDefault="00B05EA2" w:rsidP="00B05EA2">
      <w:pPr>
        <w:spacing w:after="0" w:line="240" w:lineRule="auto"/>
        <w:rPr>
          <w:rFonts w:ascii="Times New Roman" w:eastAsia="Times New Roman" w:hAnsi="Times New Roman" w:cs="Times New Roman"/>
          <w:sz w:val="24"/>
          <w:szCs w:val="24"/>
          <w:lang w:eastAsia="ru-RU"/>
        </w:rPr>
      </w:pPr>
    </w:p>
    <w:p w14:paraId="44F489E3" w14:textId="77777777" w:rsidR="00B05EA2" w:rsidRPr="00B05EA2" w:rsidRDefault="00B05EA2" w:rsidP="00FF132C">
      <w:pPr>
        <w:pStyle w:val="a4"/>
        <w:spacing w:after="0" w:line="360" w:lineRule="auto"/>
        <w:rPr>
          <w:rFonts w:ascii="Times New Roman" w:hAnsi="Times New Roman" w:cs="Times New Roman"/>
          <w:sz w:val="28"/>
          <w:szCs w:val="28"/>
          <w:lang w:val="en-US"/>
        </w:rPr>
      </w:pPr>
    </w:p>
    <w:sectPr w:rsidR="00B05EA2" w:rsidRPr="00B05EA2" w:rsidSect="000B7BD7">
      <w:footerReference w:type="default" r:id="rId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D53E1" w14:textId="77777777" w:rsidR="00F56A9D" w:rsidRDefault="00F56A9D" w:rsidP="000B7BD7">
      <w:pPr>
        <w:spacing w:after="0" w:line="240" w:lineRule="auto"/>
      </w:pPr>
      <w:r>
        <w:separator/>
      </w:r>
    </w:p>
  </w:endnote>
  <w:endnote w:type="continuationSeparator" w:id="0">
    <w:p w14:paraId="0CDF5C4E" w14:textId="77777777" w:rsidR="00F56A9D" w:rsidRDefault="00F56A9D" w:rsidP="000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09416"/>
      <w:docPartObj>
        <w:docPartGallery w:val="Page Numbers (Bottom of Page)"/>
        <w:docPartUnique/>
      </w:docPartObj>
    </w:sdtPr>
    <w:sdtEndPr/>
    <w:sdtContent>
      <w:p w14:paraId="7C91A849" w14:textId="77777777" w:rsidR="006B0E07" w:rsidRDefault="006B0E07">
        <w:pPr>
          <w:pStyle w:val="a9"/>
          <w:jc w:val="center"/>
        </w:pPr>
        <w:r>
          <w:fldChar w:fldCharType="begin"/>
        </w:r>
        <w:r>
          <w:instrText>PAGE   \* MERGEFORMAT</w:instrText>
        </w:r>
        <w:r>
          <w:fldChar w:fldCharType="separate"/>
        </w:r>
        <w:r w:rsidR="0076503C">
          <w:rPr>
            <w:noProof/>
          </w:rPr>
          <w:t>244</w:t>
        </w:r>
        <w:r>
          <w:fldChar w:fldCharType="end"/>
        </w:r>
      </w:p>
    </w:sdtContent>
  </w:sdt>
  <w:p w14:paraId="7AF1F93E" w14:textId="77777777" w:rsidR="006B0E07" w:rsidRDefault="006B0E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3DAD5" w14:textId="77777777" w:rsidR="00F56A9D" w:rsidRDefault="00F56A9D" w:rsidP="000B7BD7">
      <w:pPr>
        <w:spacing w:after="0" w:line="240" w:lineRule="auto"/>
      </w:pPr>
      <w:r>
        <w:separator/>
      </w:r>
    </w:p>
  </w:footnote>
  <w:footnote w:type="continuationSeparator" w:id="0">
    <w:p w14:paraId="729558A5" w14:textId="77777777" w:rsidR="00F56A9D" w:rsidRDefault="00F56A9D" w:rsidP="000B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E"/>
    <w:rsid w:val="00010D5C"/>
    <w:rsid w:val="00056C1F"/>
    <w:rsid w:val="00072D16"/>
    <w:rsid w:val="00076892"/>
    <w:rsid w:val="000807A5"/>
    <w:rsid w:val="000B7BD7"/>
    <w:rsid w:val="000C0305"/>
    <w:rsid w:val="000E5A09"/>
    <w:rsid w:val="00117C03"/>
    <w:rsid w:val="001253C9"/>
    <w:rsid w:val="001926AB"/>
    <w:rsid w:val="001B7B3E"/>
    <w:rsid w:val="001E7F55"/>
    <w:rsid w:val="001F3DCD"/>
    <w:rsid w:val="001F46EB"/>
    <w:rsid w:val="002129EE"/>
    <w:rsid w:val="00270BEB"/>
    <w:rsid w:val="002A7652"/>
    <w:rsid w:val="002A7762"/>
    <w:rsid w:val="002F5073"/>
    <w:rsid w:val="00322E8F"/>
    <w:rsid w:val="00346175"/>
    <w:rsid w:val="00384DA4"/>
    <w:rsid w:val="003B174E"/>
    <w:rsid w:val="003C0630"/>
    <w:rsid w:val="0042768B"/>
    <w:rsid w:val="0045312D"/>
    <w:rsid w:val="00472F62"/>
    <w:rsid w:val="0047692F"/>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B0E07"/>
    <w:rsid w:val="006D6BEE"/>
    <w:rsid w:val="006E0067"/>
    <w:rsid w:val="00707A13"/>
    <w:rsid w:val="00750557"/>
    <w:rsid w:val="0076503C"/>
    <w:rsid w:val="00766599"/>
    <w:rsid w:val="007908F8"/>
    <w:rsid w:val="007B3E73"/>
    <w:rsid w:val="007C0B66"/>
    <w:rsid w:val="007F7306"/>
    <w:rsid w:val="00811E90"/>
    <w:rsid w:val="0083319F"/>
    <w:rsid w:val="00847FC7"/>
    <w:rsid w:val="00872033"/>
    <w:rsid w:val="0088420C"/>
    <w:rsid w:val="008A2CED"/>
    <w:rsid w:val="008B78F5"/>
    <w:rsid w:val="008C2048"/>
    <w:rsid w:val="008C4268"/>
    <w:rsid w:val="008D2C12"/>
    <w:rsid w:val="008D6675"/>
    <w:rsid w:val="008E474F"/>
    <w:rsid w:val="00913B02"/>
    <w:rsid w:val="00933A1F"/>
    <w:rsid w:val="00945CE9"/>
    <w:rsid w:val="00950460"/>
    <w:rsid w:val="00955CD7"/>
    <w:rsid w:val="00965850"/>
    <w:rsid w:val="00976A7E"/>
    <w:rsid w:val="00982E34"/>
    <w:rsid w:val="00A23834"/>
    <w:rsid w:val="00A32555"/>
    <w:rsid w:val="00A3733F"/>
    <w:rsid w:val="00A429ED"/>
    <w:rsid w:val="00A45313"/>
    <w:rsid w:val="00A60509"/>
    <w:rsid w:val="00A81F95"/>
    <w:rsid w:val="00A97257"/>
    <w:rsid w:val="00AA6590"/>
    <w:rsid w:val="00AB2EA9"/>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3E84"/>
    <w:rsid w:val="00DC4212"/>
    <w:rsid w:val="00DC49D4"/>
    <w:rsid w:val="00DE6DCC"/>
    <w:rsid w:val="00DF5A2C"/>
    <w:rsid w:val="00E06D06"/>
    <w:rsid w:val="00E10342"/>
    <w:rsid w:val="00E214DA"/>
    <w:rsid w:val="00E679BC"/>
    <w:rsid w:val="00EB3F11"/>
    <w:rsid w:val="00EC6077"/>
    <w:rsid w:val="00ED1EC7"/>
    <w:rsid w:val="00EF38F5"/>
    <w:rsid w:val="00F110A8"/>
    <w:rsid w:val="00F1492D"/>
    <w:rsid w:val="00F56A9D"/>
    <w:rsid w:val="00F64E93"/>
    <w:rsid w:val="00F67563"/>
    <w:rsid w:val="00F8083E"/>
    <w:rsid w:val="00FA0E50"/>
    <w:rsid w:val="00FC58DA"/>
    <w:rsid w:val="00FD4EAE"/>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23%D0%BB%D0%B8%D1%88%D0%BD%D0%B5%D0%B3%D0%BE" TargetMode="External"/><Relationship Id="rId18" Type="http://schemas.openxmlformats.org/officeDocument/2006/relationships/hyperlink" Target="https://infourok.ru/go.html?href=%23%D1%80%D0%B5%D1%86%D0%B8%D0%BF%D1%80%D0%BE%D0%BA%D0%BD%D1%83%D1%8E" TargetMode="External"/><Relationship Id="rId26" Type="http://schemas.openxmlformats.org/officeDocument/2006/relationships/hyperlink" Target="http://www.rdos.net/ru/" TargetMode="External"/><Relationship Id="rId39" Type="http://schemas.openxmlformats.org/officeDocument/2006/relationships/hyperlink" Target="https://infourok.ru/metodika-diagnostiki-predstavleniy-rebenka-o-nasilii-klassi-732540.html" TargetMode="External"/><Relationship Id="rId21" Type="http://schemas.openxmlformats.org/officeDocument/2006/relationships/hyperlink" Target="https://infourok.ru/go.html?href=%23%D0%90%D0%BD%D0%BA%D0%B5%D1%82%D0%B0" TargetMode="External"/><Relationship Id="rId34" Type="http://schemas.openxmlformats.org/officeDocument/2006/relationships/hyperlink" Target="http://www.aspergers.ru/spq" TargetMode="External"/><Relationship Id="rId42" Type="http://schemas.openxmlformats.org/officeDocument/2006/relationships/hyperlink" Target="https://psycabi.net/testy/293-16-faktornyj-lichnostnyj-oprosnik-r-b-kettella-metodika-mnogofaktornyj-oprosnik-kettella-test-kettela-187-voprosov-test-ketela-16-pf" TargetMode="External"/><Relationship Id="rId47" Type="http://schemas.openxmlformats.org/officeDocument/2006/relationships/hyperlink" Target="http://www.gurutestov.ru/test/42/" TargetMode="External"/><Relationship Id="rId50" Type="http://schemas.openxmlformats.org/officeDocument/2006/relationships/hyperlink" Target="http://urdoma-school.ucoz.ru/New/2015-2016/metodichka_k_testu_leus_eh.v..doc" TargetMode="External"/><Relationship Id="rId55" Type="http://schemas.openxmlformats.org/officeDocument/2006/relationships/hyperlink" Target="https://vsetesti.ru/1105/" TargetMode="External"/><Relationship Id="rId63" Type="http://schemas.openxmlformats.org/officeDocument/2006/relationships/hyperlink" Target="http://testoteka.narod.ru/lichn/1/09.html" TargetMode="External"/><Relationship Id="rId68" Type="http://schemas.openxmlformats.org/officeDocument/2006/relationships/hyperlink" Target="https://sites.google.com/site/test300m/psis" TargetMode="External"/><Relationship Id="rId76" Type="http://schemas.openxmlformats.org/officeDocument/2006/relationships/hyperlink" Target="https://www.b17.ru/blog/51176/" TargetMode="External"/><Relationship Id="rId7" Type="http://schemas.openxmlformats.org/officeDocument/2006/relationships/endnotes" Target="endnotes.xml"/><Relationship Id="rId71" Type="http://schemas.openxmlformats.org/officeDocument/2006/relationships/hyperlink" Target="https://studfiles.net/preview/399173/page:19/" TargetMode="External"/><Relationship Id="rId2" Type="http://schemas.openxmlformats.org/officeDocument/2006/relationships/styles" Target="styles.xml"/><Relationship Id="rId16" Type="http://schemas.openxmlformats.org/officeDocument/2006/relationships/hyperlink" Target="https://infourok.ru/go.html?href=%23%D0%B6%D0%B8%D0%B2%D0%BE%D1%82%D0%BD%D0%BE%D0%B5" TargetMode="External"/><Relationship Id="rId29" Type="http://schemas.openxmlformats.org/officeDocument/2006/relationships/hyperlink" Target="http://www.aspergers.ru/tas" TargetMode="External"/><Relationship Id="rId11" Type="http://schemas.openxmlformats.org/officeDocument/2006/relationships/hyperlink" Target="http://www.psychologies.ru/tests/test/527/" TargetMode="External"/><Relationship Id="rId24" Type="http://schemas.openxmlformats.org/officeDocument/2006/relationships/hyperlink" Target="https://infourok.ru/go.html?href=%23%D0%BF%D0%B5%D0%B4%D0%B0%D0%B3%D0%BE%D0%B3%D0%BE%D0%B2" TargetMode="External"/><Relationship Id="rId32" Type="http://schemas.openxmlformats.org/officeDocument/2006/relationships/hyperlink" Target="http://www.aspergers.ru/eq" TargetMode="External"/><Relationship Id="rId37" Type="http://schemas.openxmlformats.org/officeDocument/2006/relationships/hyperlink" Target="http://www.aspergers.ru/rmie" TargetMode="External"/><Relationship Id="rId40" Type="http://schemas.openxmlformats.org/officeDocument/2006/relationships/hyperlink" Target="https://vsetesti.ru/336/" TargetMode="External"/><Relationship Id="rId45" Type="http://schemas.openxmlformats.org/officeDocument/2006/relationships/hyperlink" Target="https://psycabi.net/testy/273-metodika-diagnostiki-stepeni-gotovnosti-k-risku-shubert-test-sklonnosti-k-risku-shuberta" TargetMode="External"/><Relationship Id="rId53" Type="http://schemas.openxmlformats.org/officeDocument/2006/relationships/hyperlink" Target="https://nsportal.ru/detskiy-sad/zdorovyy-obraz-zhizni/2017/10/09/test-na-detskuyu-internet-zavisimost-s-a-kulakov-2004" TargetMode="External"/><Relationship Id="rId58" Type="http://schemas.openxmlformats.org/officeDocument/2006/relationships/hyperlink" Target="https://bbf.ru/tests/55/" TargetMode="External"/><Relationship Id="rId66" Type="http://schemas.openxmlformats.org/officeDocument/2006/relationships/hyperlink" Target="http://psmetodiki.ru/index.php/vzroslye/lichnost/27-sui" TargetMode="External"/><Relationship Id="rId74" Type="http://schemas.openxmlformats.org/officeDocument/2006/relationships/hyperlink" Target="https://www.b17.ru/blog/33672/"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tudfiles.net/preview/400986/page:20/" TargetMode="External"/><Relationship Id="rId10" Type="http://schemas.openxmlformats.org/officeDocument/2006/relationships/image" Target="media/image2.jpg"/><Relationship Id="rId19" Type="http://schemas.openxmlformats.org/officeDocument/2006/relationships/hyperlink" Target="https://infourok.ru/go.html?href=%23%D0%BC%D0%BE%D1%82%D0%BE%D1%80%D0%B8%D0%BA%D0%B8" TargetMode="External"/><Relationship Id="rId31" Type="http://schemas.openxmlformats.org/officeDocument/2006/relationships/hyperlink" Target="http://www.aspergers.ru/aq" TargetMode="External"/><Relationship Id="rId44" Type="http://schemas.openxmlformats.org/officeDocument/2006/relationships/hyperlink" Target="https://vsetesti.ru/365/" TargetMode="External"/><Relationship Id="rId52" Type="http://schemas.openxmlformats.org/officeDocument/2006/relationships/hyperlink" Target="https://psychojournal.ru/tests_online/141-test-kimberli-yang-na-internet-zavisimost.html" TargetMode="External"/><Relationship Id="rId60" Type="http://schemas.openxmlformats.org/officeDocument/2006/relationships/hyperlink" Target="http://azps.ru/tests/tests2_stolin.html" TargetMode="External"/><Relationship Id="rId65" Type="http://schemas.openxmlformats.org/officeDocument/2006/relationships/hyperlink" Target="http://psy-clinic.info/index.php/testy/212-metodika-vyyavleniya-sklonnosti-k-suitsidalnym-reaktsiyam-sr-45" TargetMode="External"/><Relationship Id="rId73" Type="http://schemas.openxmlformats.org/officeDocument/2006/relationships/hyperlink" Target="http://www.psychologies.ru/tests/test/527/" TargetMode="External"/><Relationship Id="rId78" Type="http://schemas.openxmlformats.org/officeDocument/2006/relationships/hyperlink" Target="http://www.aspergers.ru/test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fourok.ru/go.html?href=%23%D0%BA%D0%BE%D0%BD%D1%82%D1%83%D1%80" TargetMode="External"/><Relationship Id="rId22" Type="http://schemas.openxmlformats.org/officeDocument/2006/relationships/hyperlink" Target="https://infourok.ru/go.html?href=%23%D1%80%D0%BE%D0%B4%D0%B8%D1%82%D0%B5%D0%BB%D0%B5%D0%B9" TargetMode="External"/><Relationship Id="rId27" Type="http://schemas.openxmlformats.org/officeDocument/2006/relationships/hyperlink" Target="http://www.aspergers.ru/raads" TargetMode="External"/><Relationship Id="rId30" Type="http://schemas.openxmlformats.org/officeDocument/2006/relationships/hyperlink" Target="http://www.aspergers.ru/tas20" TargetMode="External"/><Relationship Id="rId35" Type="http://schemas.openxmlformats.org/officeDocument/2006/relationships/hyperlink" Target="http://www.aspergers.ru/asd-assessment-scale" TargetMode="External"/><Relationship Id="rId43" Type="http://schemas.openxmlformats.org/officeDocument/2006/relationships/hyperlink" Target="https://ru.wikipedia.org/wiki/MMPI" TargetMode="External"/><Relationship Id="rId48" Type="http://schemas.openxmlformats.org/officeDocument/2006/relationships/hyperlink" Target="https://psycabi.net/testy/320-metodika-rokicha-tsennostnye-orientatsii-test-miltona-rokicha-issledovanie-tsennostnykh-orientatsij-m-rokicha-oprosnik-tsennosti-po-rokichu" TargetMode="External"/><Relationship Id="rId56" Type="http://schemas.openxmlformats.org/officeDocument/2006/relationships/hyperlink" Target="https://www.psyoffice.ru/3-0-praktikum-00330.htm" TargetMode="External"/><Relationship Id="rId64" Type="http://schemas.openxmlformats.org/officeDocument/2006/relationships/hyperlink" Target="http://novogrudokedu.by/index.php/2017-09-09-07-04-08/2017-10-16-14-48-20/1516-2017-10-16-14-52-37" TargetMode="External"/><Relationship Id="rId69" Type="http://schemas.openxmlformats.org/officeDocument/2006/relationships/hyperlink" Target="https://sites.google.com/site/test300m/krs" TargetMode="External"/><Relationship Id="rId77" Type="http://schemas.openxmlformats.org/officeDocument/2006/relationships/hyperlink" Target="https://www.b17.ru/blog/51176/" TargetMode="External"/><Relationship Id="rId8" Type="http://schemas.openxmlformats.org/officeDocument/2006/relationships/hyperlink" Target="https://bbf.ru/tests/55/" TargetMode="External"/><Relationship Id="rId51" Type="http://schemas.openxmlformats.org/officeDocument/2006/relationships/hyperlink" Target="https://naukovedenie.ru/PDF/64pvn412.pdf" TargetMode="External"/><Relationship Id="rId72" Type="http://schemas.openxmlformats.org/officeDocument/2006/relationships/hyperlink" Target="https://psycabi.net/testy/329-test-saksa-levi-metodika-nezakonchennye-predlozheniya-metod-ssct"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infourok.ru/go.html?href=%23%D0%A0%D0%B0%D0%B7%D0%B4%D0%B5%D0%BB%D0%B8" TargetMode="External"/><Relationship Id="rId17" Type="http://schemas.openxmlformats.org/officeDocument/2006/relationships/hyperlink" Target="https://infourok.ru/go.html?href=%23%D0%9B%D0%B5%D1%81%D0%B5%D0%BD%D0%BA%D0%B0" TargetMode="External"/><Relationship Id="rId25" Type="http://schemas.openxmlformats.org/officeDocument/2006/relationships/hyperlink" Target="https://infourok.ru/metodiki-po-diagnostiki-sdvg-2434592.html" TargetMode="External"/><Relationship Id="rId33" Type="http://schemas.openxmlformats.org/officeDocument/2006/relationships/hyperlink" Target="http://www.aspergers.ru/sq" TargetMode="External"/><Relationship Id="rId38" Type="http://schemas.openxmlformats.org/officeDocument/2006/relationships/hyperlink" Target="http://www.aspergers.ru/tests" TargetMode="External"/><Relationship Id="rId46" Type="http://schemas.openxmlformats.org/officeDocument/2006/relationships/hyperlink" Target="https://vsetesti.ru/307/" TargetMode="External"/><Relationship Id="rId59" Type="http://schemas.openxmlformats.org/officeDocument/2006/relationships/hyperlink" Target="https://psycabi.net/testy/607-test-na-odinochestvo-metodika-sub-ektivnogo-oshchushcheniya-odinochestva-d-rassela-i-m-fergyusona" TargetMode="External"/><Relationship Id="rId67" Type="http://schemas.openxmlformats.org/officeDocument/2006/relationships/hyperlink" Target="https://studopedia.su/19_100703_test-protivosuitsidalnaya-motivatsiya-yu-r-vagin.html" TargetMode="External"/><Relationship Id="rId20" Type="http://schemas.openxmlformats.org/officeDocument/2006/relationships/hyperlink" Target="https://infourok.ru/go.html?href=%23%D1%81%D0%B0%D0%BC%D0%BE%D0%BA%D0%BE%D0%BD%D1%82%D1%80%D0%BE%D0%BB%D1%8F" TargetMode="External"/><Relationship Id="rId41" Type="http://schemas.openxmlformats.org/officeDocument/2006/relationships/hyperlink" Target="http://refnew.ru/rukovodstvo-dlya-specialistov-rabotayushih-v-sisteme-zashiti-d.html?page=15" TargetMode="External"/><Relationship Id="rId54" Type="http://schemas.openxmlformats.org/officeDocument/2006/relationships/hyperlink" Target="http://urdoma-school.ucoz.ru/New/2015-2016/metodichka_k_testu_leus_eh.v..doc" TargetMode="External"/><Relationship Id="rId62" Type="http://schemas.openxmlformats.org/officeDocument/2006/relationships/hyperlink" Target="http://www.gurutestov.ru/test/173/" TargetMode="External"/><Relationship Id="rId70" Type="http://schemas.openxmlformats.org/officeDocument/2006/relationships/hyperlink" Target="http://school2em.ucoz.ru/Psycholog/Suizid/test_vashi_suicidalnye_naklonnosti.pdf" TargetMode="External"/><Relationship Id="rId75" Type="http://schemas.openxmlformats.org/officeDocument/2006/relationships/hyperlink" Target="https://www.b17.ru/blog/5117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fourok.ru/go.html?href=%23%D1%81%D0%B5%D0%BC%D1%8C%D0%B8" TargetMode="External"/><Relationship Id="rId23" Type="http://schemas.openxmlformats.org/officeDocument/2006/relationships/hyperlink" Target="https://infourok.ru/go.html?href=%23%D0%91%D1%80%D1%8F%D0%B7%D0%B3%D1%83%D0%BD%D0%BE%D0%B2" TargetMode="External"/><Relationship Id="rId28" Type="http://schemas.openxmlformats.org/officeDocument/2006/relationships/hyperlink" Target="http://www.aspergers.ru/bapq" TargetMode="External"/><Relationship Id="rId36" Type="http://schemas.openxmlformats.org/officeDocument/2006/relationships/hyperlink" Target="http://www.aspergers.ru/assq" TargetMode="External"/><Relationship Id="rId49" Type="http://schemas.openxmlformats.org/officeDocument/2006/relationships/hyperlink" Target="https://vsetesti.ru/175/" TargetMode="External"/><Relationship Id="rId57" Type="http://schemas.openxmlformats.org/officeDocument/2006/relationships/hyperlink" Target="https://vsetesti.ru/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54881</Words>
  <Characters>312822</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ASUS</cp:lastModifiedBy>
  <cp:revision>3</cp:revision>
  <dcterms:created xsi:type="dcterms:W3CDTF">2023-05-12T04:54:00Z</dcterms:created>
  <dcterms:modified xsi:type="dcterms:W3CDTF">2023-05-12T04:54:00Z</dcterms:modified>
</cp:coreProperties>
</file>